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charts/chart1.xml" ContentType="application/vnd.openxmlformats-officedocument.drawingml.chart+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4244" w14:textId="77777777" w:rsidR="00DE2B51" w:rsidRPr="003D393C" w:rsidRDefault="00DE2B51" w:rsidP="00DE2B51">
      <w:pPr>
        <w:rPr>
          <w:rFonts w:ascii="Times New Roman" w:eastAsia="Times New Roman" w:hAnsi="Times New Roman" w:cs="Times New Roman"/>
          <w:b/>
          <w:sz w:val="24"/>
          <w:szCs w:val="24"/>
        </w:rPr>
      </w:pPr>
      <w:r w:rsidRPr="003D393C">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14:anchorId="01D1456E" wp14:editId="546147C7">
            <wp:simplePos x="0" y="0"/>
            <wp:positionH relativeFrom="margin">
              <wp:align>center</wp:align>
            </wp:positionH>
            <wp:positionV relativeFrom="paragraph">
              <wp:posOffset>0</wp:posOffset>
            </wp:positionV>
            <wp:extent cx="900000" cy="983250"/>
            <wp:effectExtent l="0" t="0" r="0" b="7620"/>
            <wp:wrapTight wrapText="bothSides">
              <wp:wrapPolygon edited="0">
                <wp:start x="9146" y="0"/>
                <wp:lineTo x="4573" y="1674"/>
                <wp:lineTo x="0" y="5023"/>
                <wp:lineTo x="0" y="15070"/>
                <wp:lineTo x="2744" y="20093"/>
                <wp:lineTo x="6402" y="21349"/>
                <wp:lineTo x="14634" y="21349"/>
                <wp:lineTo x="18292" y="20093"/>
                <wp:lineTo x="21036" y="15070"/>
                <wp:lineTo x="21036" y="5023"/>
                <wp:lineTo x="16463" y="1674"/>
                <wp:lineTo x="11890" y="0"/>
                <wp:lineTo x="9146" y="0"/>
              </wp:wrapPolygon>
            </wp:wrapTight>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83250"/>
                    </a:xfrm>
                    <a:prstGeom prst="rect">
                      <a:avLst/>
                    </a:prstGeom>
                  </pic:spPr>
                </pic:pic>
              </a:graphicData>
            </a:graphic>
          </wp:anchor>
        </w:drawing>
      </w:r>
    </w:p>
    <w:p w14:paraId="4C0E189F" w14:textId="77777777" w:rsidR="00DE2B51" w:rsidRPr="003D393C" w:rsidRDefault="00DE2B51" w:rsidP="00DE2B51">
      <w:pPr>
        <w:rPr>
          <w:rFonts w:ascii="Times New Roman" w:eastAsia="Times New Roman" w:hAnsi="Times New Roman" w:cs="Times New Roman"/>
          <w:b/>
          <w:sz w:val="24"/>
          <w:szCs w:val="24"/>
        </w:rPr>
      </w:pPr>
    </w:p>
    <w:p w14:paraId="53D37782" w14:textId="77777777" w:rsidR="00DE2B51" w:rsidRPr="003D393C" w:rsidRDefault="00DE2B51" w:rsidP="00DE2B51">
      <w:pPr>
        <w:rPr>
          <w:rFonts w:ascii="Times New Roman" w:eastAsia="Times New Roman" w:hAnsi="Times New Roman" w:cs="Times New Roman"/>
          <w:b/>
          <w:sz w:val="24"/>
          <w:szCs w:val="24"/>
        </w:rPr>
      </w:pPr>
    </w:p>
    <w:p w14:paraId="729C97B5" w14:textId="77777777" w:rsidR="00DE2B51" w:rsidRPr="003D393C" w:rsidRDefault="00DE2B51" w:rsidP="00DE2B51">
      <w:pPr>
        <w:rPr>
          <w:rFonts w:ascii="Times New Roman" w:eastAsia="Times New Roman" w:hAnsi="Times New Roman" w:cs="Times New Roman"/>
          <w:b/>
          <w:sz w:val="24"/>
          <w:szCs w:val="24"/>
        </w:rPr>
      </w:pPr>
    </w:p>
    <w:p w14:paraId="6AF132A4" w14:textId="77777777" w:rsidR="002C5018" w:rsidRPr="00715153" w:rsidRDefault="002C5018" w:rsidP="00715153"/>
    <w:p w14:paraId="2ADB6812" w14:textId="1A73E3A7" w:rsidR="00DE2B51" w:rsidRPr="003D393C" w:rsidRDefault="00DE2B51" w:rsidP="002C5018">
      <w:pPr>
        <w:pStyle w:val="Heading1"/>
        <w:jc w:val="center"/>
        <w:rPr>
          <w:rFonts w:ascii="Times New Roman" w:eastAsia="Times New Roman" w:hAnsi="Times New Roman" w:cs="Times New Roman"/>
          <w:b/>
          <w:sz w:val="28"/>
          <w:szCs w:val="28"/>
          <w:lang w:val="id-ID"/>
        </w:rPr>
      </w:pPr>
      <w:bookmarkStart w:id="0" w:name="_Toc108480015"/>
      <w:r w:rsidRPr="003D393C">
        <w:rPr>
          <w:rFonts w:ascii="Times New Roman" w:eastAsia="Times New Roman" w:hAnsi="Times New Roman" w:cs="Times New Roman"/>
          <w:b/>
          <w:sz w:val="28"/>
          <w:szCs w:val="28"/>
          <w:lang w:val="id-ID"/>
        </w:rPr>
        <w:t>UNIVERSITAS INDONESIA</w:t>
      </w:r>
      <w:bookmarkEnd w:id="0"/>
    </w:p>
    <w:p w14:paraId="3E3448B1" w14:textId="77777777" w:rsidR="00DE2B51" w:rsidRPr="003D393C" w:rsidRDefault="00DE2B51" w:rsidP="00DE2B51">
      <w:pPr>
        <w:jc w:val="center"/>
        <w:rPr>
          <w:rFonts w:ascii="Times New Roman" w:eastAsia="Times New Roman" w:hAnsi="Times New Roman" w:cs="Times New Roman"/>
          <w:b/>
          <w:sz w:val="28"/>
          <w:szCs w:val="28"/>
          <w:lang w:val="id-ID"/>
        </w:rPr>
      </w:pPr>
    </w:p>
    <w:p w14:paraId="76D57315" w14:textId="77777777" w:rsidR="00DE2B51" w:rsidRPr="003D393C" w:rsidRDefault="00DE2B51" w:rsidP="00DE2B51">
      <w:pPr>
        <w:jc w:val="center"/>
        <w:rPr>
          <w:rFonts w:ascii="Times New Roman" w:eastAsia="Times New Roman" w:hAnsi="Times New Roman" w:cs="Times New Roman"/>
          <w:b/>
          <w:sz w:val="28"/>
          <w:szCs w:val="28"/>
          <w:lang w:val="id-ID"/>
        </w:rPr>
      </w:pPr>
    </w:p>
    <w:p w14:paraId="16316331" w14:textId="77777777" w:rsidR="0079531A" w:rsidRPr="003D393C" w:rsidRDefault="00FB2EAB" w:rsidP="00DE2B51">
      <w:pPr>
        <w:jc w:val="center"/>
        <w:rPr>
          <w:rFonts w:ascii="Times New Roman" w:eastAsia="Times New Roman" w:hAnsi="Times New Roman" w:cs="Times New Roman"/>
          <w:b/>
          <w:sz w:val="28"/>
          <w:szCs w:val="28"/>
          <w:lang w:val="en-US"/>
        </w:rPr>
      </w:pPr>
      <w:r w:rsidRPr="003D393C">
        <w:rPr>
          <w:rFonts w:ascii="Times New Roman" w:eastAsia="Times New Roman" w:hAnsi="Times New Roman" w:cs="Times New Roman"/>
          <w:b/>
          <w:sz w:val="28"/>
          <w:szCs w:val="28"/>
          <w:lang w:val="id-ID"/>
        </w:rPr>
        <w:t>ANALISIS FAKTOR-FAKTOR YANG MEMPENGARUHI KEPATUHAN PEMENUHAN KEWAJIBAN PERPAJAKAN WAJIB PAJAK H</w:t>
      </w:r>
      <w:r w:rsidR="0079531A" w:rsidRPr="003D393C">
        <w:rPr>
          <w:rFonts w:ascii="Times New Roman" w:eastAsia="Times New Roman" w:hAnsi="Times New Roman" w:cs="Times New Roman"/>
          <w:b/>
          <w:sz w:val="28"/>
          <w:szCs w:val="28"/>
          <w:lang w:val="id-ID"/>
        </w:rPr>
        <w:t>OTEL PADA MASA PANDEMI COVID-19</w:t>
      </w:r>
    </w:p>
    <w:p w14:paraId="0490C9F1" w14:textId="7FB702CC" w:rsidR="00DE2B51" w:rsidRPr="003D393C" w:rsidRDefault="00FB2EAB" w:rsidP="00DE2B51">
      <w:pPr>
        <w:jc w:val="center"/>
        <w:rPr>
          <w:rFonts w:ascii="Times New Roman" w:eastAsia="Times New Roman" w:hAnsi="Times New Roman" w:cs="Times New Roman"/>
          <w:b/>
          <w:sz w:val="28"/>
          <w:szCs w:val="28"/>
        </w:rPr>
      </w:pPr>
      <w:r w:rsidRPr="003D393C">
        <w:rPr>
          <w:rFonts w:ascii="Times New Roman" w:eastAsia="Times New Roman" w:hAnsi="Times New Roman" w:cs="Times New Roman"/>
          <w:b/>
          <w:sz w:val="28"/>
          <w:szCs w:val="28"/>
          <w:lang w:val="id-ID"/>
        </w:rPr>
        <w:t>(STUDI KASUS PADA HOTEL X TAHUN 2020 DAN 2021)</w:t>
      </w:r>
    </w:p>
    <w:p w14:paraId="419FDB46" w14:textId="77777777" w:rsidR="00DE2B51" w:rsidRPr="003D393C" w:rsidRDefault="00DE2B51" w:rsidP="00DE2B51">
      <w:pPr>
        <w:jc w:val="center"/>
        <w:rPr>
          <w:rFonts w:ascii="Times New Roman" w:eastAsia="Times New Roman" w:hAnsi="Times New Roman" w:cs="Times New Roman"/>
          <w:b/>
          <w:sz w:val="28"/>
          <w:szCs w:val="28"/>
        </w:rPr>
      </w:pPr>
    </w:p>
    <w:p w14:paraId="2CABD32A" w14:textId="77777777" w:rsidR="00DE2B51" w:rsidRPr="003D393C" w:rsidRDefault="00DE2B51" w:rsidP="00DE2B51">
      <w:pPr>
        <w:jc w:val="center"/>
        <w:rPr>
          <w:rFonts w:ascii="Times New Roman" w:eastAsia="Times New Roman" w:hAnsi="Times New Roman" w:cs="Times New Roman"/>
          <w:b/>
          <w:sz w:val="28"/>
          <w:szCs w:val="28"/>
        </w:rPr>
      </w:pPr>
    </w:p>
    <w:p w14:paraId="56D0B7B7" w14:textId="77777777" w:rsidR="00DE2B51" w:rsidRPr="003D393C" w:rsidRDefault="00DE2B51" w:rsidP="00DE2B51">
      <w:pPr>
        <w:rPr>
          <w:rFonts w:ascii="Times New Roman" w:eastAsia="Times New Roman" w:hAnsi="Times New Roman" w:cs="Times New Roman"/>
          <w:b/>
          <w:sz w:val="28"/>
          <w:szCs w:val="28"/>
        </w:rPr>
      </w:pPr>
    </w:p>
    <w:p w14:paraId="2024CFEF" w14:textId="77777777" w:rsidR="00DE2B51" w:rsidRPr="003D393C" w:rsidRDefault="00DE2B51" w:rsidP="00DE2B51">
      <w:pPr>
        <w:jc w:val="center"/>
        <w:rPr>
          <w:rFonts w:ascii="Times New Roman" w:eastAsia="Times New Roman" w:hAnsi="Times New Roman" w:cs="Times New Roman"/>
          <w:b/>
          <w:sz w:val="28"/>
          <w:szCs w:val="28"/>
        </w:rPr>
      </w:pPr>
    </w:p>
    <w:p w14:paraId="3F49BF3E" w14:textId="77777777" w:rsidR="00DE2B51" w:rsidRPr="003D393C" w:rsidRDefault="00DE2B51" w:rsidP="00DE2B51">
      <w:pPr>
        <w:jc w:val="center"/>
        <w:rPr>
          <w:rFonts w:ascii="Times New Roman" w:eastAsia="Times New Roman" w:hAnsi="Times New Roman" w:cs="Times New Roman"/>
          <w:b/>
          <w:sz w:val="28"/>
          <w:szCs w:val="28"/>
          <w:lang w:val="id-ID"/>
        </w:rPr>
      </w:pPr>
      <w:r w:rsidRPr="003D393C">
        <w:rPr>
          <w:rFonts w:ascii="Times New Roman" w:eastAsia="Times New Roman" w:hAnsi="Times New Roman" w:cs="Times New Roman"/>
          <w:b/>
          <w:sz w:val="28"/>
          <w:szCs w:val="28"/>
          <w:lang w:val="id-ID"/>
        </w:rPr>
        <w:t>SKRIPSI</w:t>
      </w:r>
    </w:p>
    <w:p w14:paraId="0B3A88F1" w14:textId="77777777" w:rsidR="00DE2B51" w:rsidRPr="003D393C" w:rsidRDefault="00DE2B51" w:rsidP="00DE2B51">
      <w:pPr>
        <w:jc w:val="center"/>
        <w:rPr>
          <w:rFonts w:ascii="Times New Roman" w:eastAsia="Times New Roman" w:hAnsi="Times New Roman" w:cs="Times New Roman"/>
          <w:b/>
          <w:sz w:val="28"/>
          <w:szCs w:val="28"/>
          <w:lang w:val="id-ID"/>
        </w:rPr>
      </w:pPr>
    </w:p>
    <w:p w14:paraId="5FA429BD" w14:textId="77777777" w:rsidR="00DE2B51" w:rsidRPr="003D393C" w:rsidRDefault="00DE2B51" w:rsidP="00DE2B51">
      <w:pPr>
        <w:rPr>
          <w:rFonts w:ascii="Times New Roman" w:eastAsia="Times New Roman" w:hAnsi="Times New Roman" w:cs="Times New Roman"/>
          <w:b/>
          <w:sz w:val="28"/>
          <w:szCs w:val="28"/>
          <w:lang w:val="id-ID"/>
        </w:rPr>
      </w:pPr>
    </w:p>
    <w:p w14:paraId="37E22D99" w14:textId="77777777" w:rsidR="00DE2B51" w:rsidRPr="003D393C" w:rsidRDefault="00DE2B51" w:rsidP="00DE2B51">
      <w:pPr>
        <w:jc w:val="center"/>
        <w:rPr>
          <w:rFonts w:ascii="Times New Roman" w:eastAsia="Times New Roman" w:hAnsi="Times New Roman" w:cs="Times New Roman"/>
          <w:b/>
          <w:sz w:val="28"/>
          <w:szCs w:val="28"/>
          <w:lang w:val="id-ID"/>
        </w:rPr>
      </w:pPr>
    </w:p>
    <w:p w14:paraId="7AFC1CAC" w14:textId="77777777" w:rsidR="00DE2B51" w:rsidRPr="003D393C" w:rsidRDefault="00DE2B51" w:rsidP="00DE2B51">
      <w:pPr>
        <w:jc w:val="center"/>
        <w:rPr>
          <w:rFonts w:ascii="Times New Roman" w:eastAsia="Times New Roman" w:hAnsi="Times New Roman" w:cs="Times New Roman"/>
          <w:b/>
          <w:sz w:val="28"/>
          <w:szCs w:val="28"/>
          <w:lang w:val="id-ID"/>
        </w:rPr>
      </w:pPr>
    </w:p>
    <w:p w14:paraId="34E4E760" w14:textId="77777777" w:rsidR="00DE2B51" w:rsidRPr="003D393C" w:rsidRDefault="00DE2B51" w:rsidP="00DE2B51">
      <w:pPr>
        <w:jc w:val="center"/>
        <w:rPr>
          <w:rFonts w:ascii="Times New Roman" w:eastAsia="Times New Roman" w:hAnsi="Times New Roman" w:cs="Times New Roman"/>
          <w:b/>
          <w:sz w:val="28"/>
          <w:szCs w:val="28"/>
          <w:lang w:val="id-ID"/>
        </w:rPr>
      </w:pPr>
    </w:p>
    <w:p w14:paraId="4C8D0F23" w14:textId="77777777" w:rsidR="00DE2B51" w:rsidRPr="003D393C" w:rsidRDefault="00DE2B51" w:rsidP="00DE2B51">
      <w:pPr>
        <w:jc w:val="center"/>
        <w:rPr>
          <w:rFonts w:ascii="Times New Roman" w:eastAsia="Times New Roman" w:hAnsi="Times New Roman" w:cs="Times New Roman"/>
          <w:b/>
          <w:sz w:val="28"/>
          <w:szCs w:val="28"/>
          <w:lang w:val="id-ID"/>
        </w:rPr>
      </w:pPr>
    </w:p>
    <w:p w14:paraId="5A8A9392" w14:textId="0422B34F" w:rsidR="00DE2B51" w:rsidRPr="003D393C" w:rsidRDefault="00FB2EAB" w:rsidP="00DE2B51">
      <w:pPr>
        <w:jc w:val="center"/>
        <w:rPr>
          <w:rFonts w:ascii="Times New Roman" w:eastAsia="Times New Roman" w:hAnsi="Times New Roman" w:cs="Times New Roman"/>
          <w:b/>
          <w:sz w:val="28"/>
          <w:szCs w:val="28"/>
          <w:lang w:val="en-US"/>
        </w:rPr>
      </w:pPr>
      <w:r w:rsidRPr="003D393C">
        <w:rPr>
          <w:rFonts w:ascii="Times New Roman" w:eastAsia="Times New Roman" w:hAnsi="Times New Roman" w:cs="Times New Roman"/>
          <w:b/>
          <w:sz w:val="28"/>
          <w:szCs w:val="28"/>
          <w:lang w:val="en-US"/>
        </w:rPr>
        <w:t>APRI YANI MELDA</w:t>
      </w:r>
    </w:p>
    <w:p w14:paraId="114C2A6C" w14:textId="1497C100" w:rsidR="00DE2B51" w:rsidRPr="003D393C" w:rsidRDefault="00FB2EAB" w:rsidP="00DE2B51">
      <w:pPr>
        <w:jc w:val="center"/>
        <w:rPr>
          <w:rFonts w:ascii="Times New Roman" w:eastAsia="Times New Roman" w:hAnsi="Times New Roman" w:cs="Times New Roman"/>
          <w:b/>
          <w:sz w:val="28"/>
          <w:szCs w:val="28"/>
          <w:lang w:val="en-US"/>
        </w:rPr>
      </w:pPr>
      <w:r w:rsidRPr="003D393C">
        <w:rPr>
          <w:rFonts w:ascii="Times New Roman" w:eastAsia="Times New Roman" w:hAnsi="Times New Roman" w:cs="Times New Roman"/>
          <w:b/>
          <w:sz w:val="28"/>
          <w:szCs w:val="28"/>
          <w:lang w:val="id-ID"/>
        </w:rPr>
        <w:t>1806215</w:t>
      </w:r>
      <w:r w:rsidRPr="003D393C">
        <w:rPr>
          <w:rFonts w:ascii="Times New Roman" w:eastAsia="Times New Roman" w:hAnsi="Times New Roman" w:cs="Times New Roman"/>
          <w:b/>
          <w:sz w:val="28"/>
          <w:szCs w:val="28"/>
          <w:lang w:val="en-US"/>
        </w:rPr>
        <w:t>843</w:t>
      </w:r>
    </w:p>
    <w:p w14:paraId="195D6675" w14:textId="77777777" w:rsidR="00DE2B51" w:rsidRPr="0094777D" w:rsidRDefault="00DE2B51" w:rsidP="0094777D">
      <w:pPr>
        <w:rPr>
          <w:rFonts w:ascii="Times New Roman" w:eastAsia="Times New Roman" w:hAnsi="Times New Roman" w:cs="Times New Roman"/>
          <w:b/>
          <w:sz w:val="28"/>
          <w:szCs w:val="28"/>
          <w:lang w:val="en-US"/>
        </w:rPr>
      </w:pPr>
    </w:p>
    <w:p w14:paraId="2F3059A4" w14:textId="77777777" w:rsidR="00DE2B51" w:rsidRDefault="00DE2B51" w:rsidP="00DE2B51">
      <w:pPr>
        <w:rPr>
          <w:rFonts w:ascii="Times New Roman" w:eastAsia="Times New Roman" w:hAnsi="Times New Roman" w:cs="Times New Roman"/>
          <w:b/>
          <w:sz w:val="28"/>
          <w:szCs w:val="28"/>
          <w:lang w:val="en-US"/>
        </w:rPr>
      </w:pPr>
    </w:p>
    <w:p w14:paraId="7D10084A" w14:textId="77777777" w:rsidR="00830A61" w:rsidRDefault="00830A61" w:rsidP="00DE2B51">
      <w:pPr>
        <w:rPr>
          <w:rFonts w:ascii="Times New Roman" w:eastAsia="Times New Roman" w:hAnsi="Times New Roman" w:cs="Times New Roman"/>
          <w:b/>
          <w:sz w:val="28"/>
          <w:szCs w:val="28"/>
          <w:lang w:val="en-US"/>
        </w:rPr>
      </w:pPr>
    </w:p>
    <w:p w14:paraId="06093D1F" w14:textId="77777777" w:rsidR="00830A61" w:rsidRPr="00830A61" w:rsidRDefault="00830A61" w:rsidP="00DE2B51">
      <w:pPr>
        <w:rPr>
          <w:rFonts w:ascii="Times New Roman" w:eastAsia="Times New Roman" w:hAnsi="Times New Roman" w:cs="Times New Roman"/>
          <w:b/>
          <w:sz w:val="28"/>
          <w:szCs w:val="28"/>
          <w:lang w:val="en-US"/>
        </w:rPr>
      </w:pPr>
    </w:p>
    <w:p w14:paraId="6CEBB8D3" w14:textId="77777777" w:rsidR="00DE2B51" w:rsidRPr="003D393C" w:rsidRDefault="00DE2B51" w:rsidP="00DE2B51">
      <w:pPr>
        <w:jc w:val="center"/>
        <w:rPr>
          <w:rFonts w:ascii="Times New Roman" w:eastAsia="Times New Roman" w:hAnsi="Times New Roman" w:cs="Times New Roman"/>
          <w:b/>
          <w:sz w:val="28"/>
          <w:szCs w:val="28"/>
          <w:lang w:val="id-ID"/>
        </w:rPr>
      </w:pPr>
    </w:p>
    <w:p w14:paraId="2A1E6519" w14:textId="77777777" w:rsidR="00DE2B51" w:rsidRPr="003D393C" w:rsidRDefault="00DE2B51" w:rsidP="00DE2B51">
      <w:pPr>
        <w:jc w:val="center"/>
        <w:rPr>
          <w:rFonts w:ascii="Times New Roman" w:eastAsia="Times New Roman" w:hAnsi="Times New Roman" w:cs="Times New Roman"/>
          <w:b/>
          <w:sz w:val="28"/>
          <w:szCs w:val="28"/>
          <w:lang w:val="id-ID"/>
        </w:rPr>
      </w:pPr>
      <w:r w:rsidRPr="003D393C">
        <w:rPr>
          <w:rFonts w:ascii="Times New Roman" w:eastAsia="Times New Roman" w:hAnsi="Times New Roman" w:cs="Times New Roman"/>
          <w:b/>
          <w:sz w:val="28"/>
          <w:szCs w:val="28"/>
          <w:lang w:val="id-ID"/>
        </w:rPr>
        <w:t>FAKULTAS ILMU ADMINISTRASI</w:t>
      </w:r>
    </w:p>
    <w:p w14:paraId="6B194007" w14:textId="77777777" w:rsidR="00DE2B51" w:rsidRPr="003D393C" w:rsidRDefault="00DE2B51" w:rsidP="00DE2B51">
      <w:pPr>
        <w:jc w:val="center"/>
        <w:rPr>
          <w:rFonts w:ascii="Times New Roman" w:eastAsia="Times New Roman" w:hAnsi="Times New Roman" w:cs="Times New Roman"/>
          <w:b/>
          <w:sz w:val="28"/>
          <w:szCs w:val="28"/>
          <w:lang w:val="id-ID"/>
        </w:rPr>
      </w:pPr>
      <w:r w:rsidRPr="003D393C">
        <w:rPr>
          <w:rFonts w:ascii="Times New Roman" w:eastAsia="Times New Roman" w:hAnsi="Times New Roman" w:cs="Times New Roman"/>
          <w:b/>
          <w:sz w:val="28"/>
          <w:szCs w:val="28"/>
          <w:lang w:val="id-ID"/>
        </w:rPr>
        <w:t>DEPARTEMEN ILMU ADMNISTRASI</w:t>
      </w:r>
    </w:p>
    <w:p w14:paraId="42BA457A" w14:textId="77777777" w:rsidR="00DE2B51" w:rsidRPr="003D393C" w:rsidRDefault="00DE2B51" w:rsidP="00DE2B51">
      <w:pPr>
        <w:jc w:val="center"/>
        <w:rPr>
          <w:rFonts w:ascii="Times New Roman" w:eastAsia="Times New Roman" w:hAnsi="Times New Roman" w:cs="Times New Roman"/>
          <w:b/>
          <w:sz w:val="28"/>
          <w:szCs w:val="28"/>
          <w:lang w:val="id-ID"/>
        </w:rPr>
      </w:pPr>
      <w:r w:rsidRPr="003D393C">
        <w:rPr>
          <w:rFonts w:ascii="Times New Roman" w:eastAsia="Times New Roman" w:hAnsi="Times New Roman" w:cs="Times New Roman"/>
          <w:b/>
          <w:sz w:val="28"/>
          <w:szCs w:val="28"/>
          <w:lang w:val="id-ID"/>
        </w:rPr>
        <w:t>DEPOK</w:t>
      </w:r>
    </w:p>
    <w:p w14:paraId="7F0839C0" w14:textId="77777777" w:rsidR="00DE2B51" w:rsidRPr="003D393C" w:rsidRDefault="00DE2B51" w:rsidP="00DE2B51">
      <w:pPr>
        <w:jc w:val="center"/>
        <w:rPr>
          <w:rFonts w:ascii="Times New Roman" w:eastAsia="Times New Roman" w:hAnsi="Times New Roman" w:cs="Times New Roman"/>
          <w:b/>
          <w:sz w:val="28"/>
          <w:szCs w:val="28"/>
          <w:lang w:val="id-ID"/>
        </w:rPr>
        <w:sectPr w:rsidR="00DE2B51" w:rsidRPr="003D393C" w:rsidSect="003E0E59">
          <w:headerReference w:type="default" r:id="rId9"/>
          <w:footerReference w:type="even" r:id="rId10"/>
          <w:footerReference w:type="default" r:id="rId11"/>
          <w:headerReference w:type="first" r:id="rId12"/>
          <w:pgSz w:w="11909" w:h="16834" w:code="9"/>
          <w:pgMar w:top="1440" w:right="1440" w:bottom="1440" w:left="1440" w:header="720" w:footer="720" w:gutter="0"/>
          <w:pgNumType w:fmt="lowerRoman" w:start="1"/>
          <w:cols w:space="720"/>
          <w:titlePg/>
          <w:docGrid w:linePitch="299"/>
        </w:sectPr>
      </w:pPr>
      <w:r w:rsidRPr="003D393C">
        <w:rPr>
          <w:rFonts w:ascii="Times New Roman" w:eastAsia="Times New Roman" w:hAnsi="Times New Roman" w:cs="Times New Roman"/>
          <w:b/>
          <w:sz w:val="28"/>
          <w:szCs w:val="28"/>
          <w:lang w:val="id-ID"/>
        </w:rPr>
        <w:t>2022</w:t>
      </w:r>
    </w:p>
    <w:p w14:paraId="195DC554" w14:textId="77777777" w:rsidR="00CB27F4" w:rsidRDefault="00CB27F4" w:rsidP="00CB27F4">
      <w:pPr>
        <w:jc w:val="center"/>
        <w:rPr>
          <w:rFonts w:ascii="Times New Roman" w:hAnsi="Times New Roman" w:cs="Times New Roman"/>
          <w:b/>
          <w:bCs/>
          <w:sz w:val="24"/>
          <w:szCs w:val="24"/>
        </w:rPr>
      </w:pPr>
      <w:r>
        <w:rPr>
          <w:rFonts w:ascii="Times New Roman" w:eastAsia="Times New Roman" w:hAnsi="Times New Roman" w:cs="Times New Roman"/>
          <w:noProof/>
          <w:sz w:val="24"/>
          <w:szCs w:val="24"/>
          <w:lang w:val="en-US"/>
        </w:rPr>
        <w:lastRenderedPageBreak/>
        <w:drawing>
          <wp:inline distT="0" distB="0" distL="0" distR="0" wp14:anchorId="786F124B" wp14:editId="581DC87F">
            <wp:extent cx="933450" cy="908050"/>
            <wp:effectExtent l="0" t="0" r="0" b="6350"/>
            <wp:docPr id="6" name="Picture 6" descr="Sebuah gambar berisi teks,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ebuah gambar berisi teks,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908050"/>
                    </a:xfrm>
                    <a:prstGeom prst="rect">
                      <a:avLst/>
                    </a:prstGeom>
                    <a:noFill/>
                    <a:ln>
                      <a:noFill/>
                    </a:ln>
                  </pic:spPr>
                </pic:pic>
              </a:graphicData>
            </a:graphic>
          </wp:inline>
        </w:drawing>
      </w:r>
    </w:p>
    <w:p w14:paraId="3D67E987" w14:textId="77777777" w:rsidR="00CB27F4" w:rsidRDefault="00CB27F4" w:rsidP="00CB27F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UNIVERSITAS INDONESIA</w:t>
      </w:r>
    </w:p>
    <w:p w14:paraId="5676BADB" w14:textId="77777777" w:rsidR="00CB27F4" w:rsidRDefault="00CB27F4" w:rsidP="00CB27F4">
      <w:pPr>
        <w:spacing w:line="360" w:lineRule="auto"/>
        <w:jc w:val="center"/>
        <w:rPr>
          <w:rFonts w:ascii="Times New Roman" w:hAnsi="Times New Roman" w:cs="Times New Roman"/>
          <w:b/>
          <w:bCs/>
          <w:sz w:val="24"/>
          <w:szCs w:val="24"/>
        </w:rPr>
      </w:pPr>
    </w:p>
    <w:p w14:paraId="23EB4318" w14:textId="77777777" w:rsidR="00CB27F4" w:rsidRDefault="00CB27F4" w:rsidP="00CB27F4">
      <w:pPr>
        <w:spacing w:line="360" w:lineRule="auto"/>
        <w:jc w:val="center"/>
        <w:rPr>
          <w:rFonts w:ascii="Times New Roman" w:hAnsi="Times New Roman" w:cs="Times New Roman"/>
          <w:b/>
          <w:bCs/>
          <w:sz w:val="24"/>
          <w:szCs w:val="24"/>
        </w:rPr>
      </w:pPr>
    </w:p>
    <w:p w14:paraId="36CFC594" w14:textId="77777777" w:rsidR="00CB27F4" w:rsidRPr="003D393C" w:rsidRDefault="00CB27F4" w:rsidP="00CB27F4">
      <w:pPr>
        <w:jc w:val="center"/>
        <w:rPr>
          <w:rFonts w:ascii="Times New Roman" w:eastAsia="Times New Roman" w:hAnsi="Times New Roman" w:cs="Times New Roman"/>
          <w:b/>
          <w:sz w:val="28"/>
          <w:szCs w:val="28"/>
          <w:lang w:val="en-US"/>
        </w:rPr>
      </w:pPr>
      <w:r w:rsidRPr="003D393C">
        <w:rPr>
          <w:rFonts w:ascii="Times New Roman" w:eastAsia="Times New Roman" w:hAnsi="Times New Roman" w:cs="Times New Roman"/>
          <w:b/>
          <w:sz w:val="28"/>
          <w:szCs w:val="28"/>
          <w:lang w:val="id-ID"/>
        </w:rPr>
        <w:t>ANALISIS FAKTOR-FAKTOR YANG MEMPENGARUHI KEPATUHAN PEMENUHAN KEWAJIBAN PERPAJAKAN WAJIB PAJAK HOTEL PADA MASA PANDEMI COVID-19</w:t>
      </w:r>
    </w:p>
    <w:p w14:paraId="5BDB7FF4" w14:textId="77777777" w:rsidR="00CB27F4" w:rsidRPr="003D393C" w:rsidRDefault="00CB27F4" w:rsidP="00CB27F4">
      <w:pPr>
        <w:jc w:val="center"/>
        <w:rPr>
          <w:rFonts w:ascii="Times New Roman" w:eastAsia="Times New Roman" w:hAnsi="Times New Roman" w:cs="Times New Roman"/>
          <w:b/>
          <w:sz w:val="28"/>
          <w:szCs w:val="28"/>
        </w:rPr>
      </w:pPr>
      <w:r w:rsidRPr="003D393C">
        <w:rPr>
          <w:rFonts w:ascii="Times New Roman" w:eastAsia="Times New Roman" w:hAnsi="Times New Roman" w:cs="Times New Roman"/>
          <w:b/>
          <w:sz w:val="28"/>
          <w:szCs w:val="28"/>
          <w:lang w:val="id-ID"/>
        </w:rPr>
        <w:t>(STUDI KASUS PADA HOTEL X TAHUN 2020 DAN 2021)</w:t>
      </w:r>
    </w:p>
    <w:p w14:paraId="3FDD7FA7" w14:textId="77777777" w:rsidR="00CB27F4" w:rsidRDefault="00CB27F4" w:rsidP="00CB27F4">
      <w:pPr>
        <w:spacing w:line="360" w:lineRule="auto"/>
        <w:jc w:val="center"/>
        <w:rPr>
          <w:rFonts w:ascii="Times New Roman" w:hAnsi="Times New Roman" w:cs="Times New Roman"/>
          <w:b/>
          <w:bCs/>
          <w:sz w:val="24"/>
          <w:szCs w:val="24"/>
        </w:rPr>
      </w:pPr>
    </w:p>
    <w:p w14:paraId="2F76EE01" w14:textId="77777777" w:rsidR="00CB27F4" w:rsidRDefault="00CB27F4" w:rsidP="00CB27F4">
      <w:pPr>
        <w:spacing w:line="360" w:lineRule="auto"/>
        <w:jc w:val="center"/>
        <w:rPr>
          <w:rFonts w:ascii="Times New Roman" w:hAnsi="Times New Roman" w:cs="Times New Roman"/>
          <w:b/>
          <w:bCs/>
          <w:sz w:val="24"/>
          <w:szCs w:val="24"/>
        </w:rPr>
      </w:pPr>
    </w:p>
    <w:p w14:paraId="2B7A8808" w14:textId="77777777" w:rsidR="00830A61" w:rsidRDefault="00830A61" w:rsidP="00CB27F4">
      <w:pPr>
        <w:spacing w:line="360" w:lineRule="auto"/>
        <w:jc w:val="center"/>
        <w:rPr>
          <w:rFonts w:ascii="Times New Roman" w:hAnsi="Times New Roman" w:cs="Times New Roman"/>
          <w:b/>
          <w:bCs/>
          <w:sz w:val="24"/>
          <w:szCs w:val="24"/>
        </w:rPr>
      </w:pPr>
    </w:p>
    <w:p w14:paraId="00956905" w14:textId="77777777" w:rsidR="00CB27F4" w:rsidRPr="00F4165A" w:rsidRDefault="00CB27F4" w:rsidP="00CB27F4">
      <w:pPr>
        <w:spacing w:line="360" w:lineRule="auto"/>
        <w:jc w:val="center"/>
        <w:rPr>
          <w:rFonts w:ascii="Times New Roman" w:hAnsi="Times New Roman" w:cs="Times New Roman"/>
          <w:b/>
          <w:bCs/>
          <w:sz w:val="24"/>
          <w:szCs w:val="24"/>
          <w:lang w:val="sv-SE"/>
        </w:rPr>
      </w:pPr>
      <w:r w:rsidRPr="00F4165A">
        <w:rPr>
          <w:rFonts w:ascii="Times New Roman" w:hAnsi="Times New Roman" w:cs="Times New Roman"/>
          <w:b/>
          <w:bCs/>
          <w:sz w:val="24"/>
          <w:szCs w:val="24"/>
          <w:lang w:val="sv-SE"/>
        </w:rPr>
        <w:t>SKRIPSI</w:t>
      </w:r>
    </w:p>
    <w:p w14:paraId="7EEA9152" w14:textId="77777777" w:rsidR="00CB27F4" w:rsidRDefault="00CB27F4" w:rsidP="00CB27F4">
      <w:pPr>
        <w:spacing w:line="360" w:lineRule="auto"/>
        <w:jc w:val="center"/>
        <w:rPr>
          <w:rFonts w:ascii="Times New Roman" w:hAnsi="Times New Roman" w:cs="Times New Roman"/>
          <w:b/>
          <w:bCs/>
          <w:sz w:val="24"/>
          <w:szCs w:val="24"/>
          <w:lang w:val="sv-SE"/>
        </w:rPr>
      </w:pPr>
    </w:p>
    <w:p w14:paraId="16C17679" w14:textId="77777777" w:rsidR="00830A61" w:rsidRPr="00F4165A" w:rsidRDefault="00830A61" w:rsidP="00CB27F4">
      <w:pPr>
        <w:spacing w:line="360" w:lineRule="auto"/>
        <w:jc w:val="center"/>
        <w:rPr>
          <w:rFonts w:ascii="Times New Roman" w:hAnsi="Times New Roman" w:cs="Times New Roman"/>
          <w:b/>
          <w:bCs/>
          <w:sz w:val="24"/>
          <w:szCs w:val="24"/>
          <w:lang w:val="sv-SE"/>
        </w:rPr>
      </w:pPr>
    </w:p>
    <w:p w14:paraId="07D5F2F3" w14:textId="77777777" w:rsidR="00CB27F4" w:rsidRPr="00F4165A" w:rsidRDefault="00CB27F4" w:rsidP="00CB27F4">
      <w:pPr>
        <w:spacing w:line="360" w:lineRule="auto"/>
        <w:jc w:val="center"/>
        <w:rPr>
          <w:rFonts w:ascii="Times New Roman" w:hAnsi="Times New Roman" w:cs="Times New Roman"/>
          <w:b/>
          <w:bCs/>
          <w:sz w:val="24"/>
          <w:szCs w:val="24"/>
          <w:lang w:val="sv-SE"/>
        </w:rPr>
      </w:pPr>
    </w:p>
    <w:p w14:paraId="35D61265" w14:textId="77777777" w:rsidR="00CB27F4" w:rsidRPr="00F4165A" w:rsidRDefault="00CB27F4" w:rsidP="00CB27F4">
      <w:pPr>
        <w:spacing w:line="360" w:lineRule="auto"/>
        <w:jc w:val="center"/>
        <w:rPr>
          <w:rFonts w:ascii="Times New Roman" w:hAnsi="Times New Roman" w:cs="Times New Roman"/>
          <w:b/>
          <w:bCs/>
          <w:sz w:val="24"/>
          <w:szCs w:val="24"/>
          <w:lang w:val="sv-SE"/>
        </w:rPr>
      </w:pPr>
      <w:r w:rsidRPr="00F4165A">
        <w:rPr>
          <w:rFonts w:ascii="Times New Roman" w:hAnsi="Times New Roman" w:cs="Times New Roman"/>
          <w:b/>
          <w:bCs/>
          <w:sz w:val="24"/>
          <w:szCs w:val="24"/>
          <w:lang w:val="sv-SE"/>
        </w:rPr>
        <w:t>Diajukan sebagai salah satu syarat untuk memperoleh gelar Sarjana Ilmu Administrasi dalam bidang Ilmu Administrasi Fiskal</w:t>
      </w:r>
    </w:p>
    <w:p w14:paraId="708C766B" w14:textId="77777777" w:rsidR="00CB27F4" w:rsidRPr="00F4165A" w:rsidRDefault="00CB27F4" w:rsidP="00CB27F4">
      <w:pPr>
        <w:spacing w:line="360" w:lineRule="auto"/>
        <w:jc w:val="center"/>
        <w:rPr>
          <w:rFonts w:ascii="Times New Roman" w:hAnsi="Times New Roman" w:cs="Times New Roman"/>
          <w:b/>
          <w:bCs/>
          <w:sz w:val="24"/>
          <w:szCs w:val="24"/>
          <w:lang w:val="sv-SE"/>
        </w:rPr>
      </w:pPr>
    </w:p>
    <w:p w14:paraId="57A7DCE2" w14:textId="77777777" w:rsidR="00CB27F4" w:rsidRDefault="00CB27F4" w:rsidP="00CB27F4">
      <w:pPr>
        <w:spacing w:line="360" w:lineRule="auto"/>
        <w:jc w:val="center"/>
        <w:rPr>
          <w:rFonts w:ascii="Times New Roman" w:hAnsi="Times New Roman" w:cs="Times New Roman"/>
          <w:b/>
          <w:bCs/>
          <w:sz w:val="24"/>
          <w:szCs w:val="24"/>
          <w:lang w:val="sv-SE"/>
        </w:rPr>
      </w:pPr>
    </w:p>
    <w:p w14:paraId="16EAB216" w14:textId="77777777" w:rsidR="00830A61" w:rsidRPr="00F4165A" w:rsidRDefault="00830A61" w:rsidP="00CB27F4">
      <w:pPr>
        <w:spacing w:line="360" w:lineRule="auto"/>
        <w:jc w:val="center"/>
        <w:rPr>
          <w:rFonts w:ascii="Times New Roman" w:hAnsi="Times New Roman" w:cs="Times New Roman"/>
          <w:b/>
          <w:bCs/>
          <w:sz w:val="24"/>
          <w:szCs w:val="24"/>
          <w:lang w:val="sv-SE"/>
        </w:rPr>
      </w:pPr>
    </w:p>
    <w:p w14:paraId="5DD1A73C" w14:textId="3F10B78C" w:rsidR="00CB27F4" w:rsidRPr="00F4165A" w:rsidRDefault="00CB27F4" w:rsidP="00CB27F4">
      <w:pPr>
        <w:spacing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APRI YANI MELDA</w:t>
      </w:r>
    </w:p>
    <w:p w14:paraId="4F09A088" w14:textId="1BF0002C" w:rsidR="00CB27F4" w:rsidRPr="00F4165A" w:rsidRDefault="00CB27F4" w:rsidP="00CB27F4">
      <w:pPr>
        <w:spacing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1806215843</w:t>
      </w:r>
    </w:p>
    <w:p w14:paraId="3F606549" w14:textId="77777777" w:rsidR="00CB27F4" w:rsidRPr="00F4165A" w:rsidRDefault="00CB27F4" w:rsidP="00CB27F4">
      <w:pPr>
        <w:spacing w:line="360" w:lineRule="auto"/>
        <w:jc w:val="center"/>
        <w:rPr>
          <w:rFonts w:ascii="Times New Roman" w:hAnsi="Times New Roman" w:cs="Times New Roman"/>
          <w:b/>
          <w:bCs/>
          <w:sz w:val="24"/>
          <w:szCs w:val="24"/>
          <w:lang w:val="sv-SE"/>
        </w:rPr>
      </w:pPr>
    </w:p>
    <w:p w14:paraId="701A803A" w14:textId="77777777" w:rsidR="00CB27F4" w:rsidRDefault="00CB27F4" w:rsidP="00CB27F4">
      <w:pPr>
        <w:spacing w:line="360" w:lineRule="auto"/>
        <w:jc w:val="center"/>
        <w:rPr>
          <w:rFonts w:ascii="Times New Roman" w:hAnsi="Times New Roman" w:cs="Times New Roman"/>
          <w:b/>
          <w:bCs/>
          <w:sz w:val="24"/>
          <w:szCs w:val="24"/>
          <w:lang w:val="sv-SE"/>
        </w:rPr>
      </w:pPr>
    </w:p>
    <w:p w14:paraId="6471EFFE" w14:textId="77777777" w:rsidR="00830A61" w:rsidRPr="00F4165A" w:rsidRDefault="00830A61" w:rsidP="00CB27F4">
      <w:pPr>
        <w:spacing w:line="360" w:lineRule="auto"/>
        <w:jc w:val="center"/>
        <w:rPr>
          <w:rFonts w:ascii="Times New Roman" w:hAnsi="Times New Roman" w:cs="Times New Roman"/>
          <w:b/>
          <w:bCs/>
          <w:sz w:val="24"/>
          <w:szCs w:val="24"/>
          <w:lang w:val="sv-SE"/>
        </w:rPr>
      </w:pPr>
    </w:p>
    <w:p w14:paraId="43B621B0" w14:textId="77777777" w:rsidR="00CB27F4" w:rsidRPr="00F4165A" w:rsidRDefault="00CB27F4" w:rsidP="00CB27F4">
      <w:pPr>
        <w:spacing w:line="360" w:lineRule="auto"/>
        <w:jc w:val="center"/>
        <w:rPr>
          <w:rFonts w:ascii="Times New Roman" w:hAnsi="Times New Roman" w:cs="Times New Roman"/>
          <w:b/>
          <w:bCs/>
          <w:sz w:val="24"/>
          <w:szCs w:val="24"/>
          <w:lang w:val="sv-SE"/>
        </w:rPr>
      </w:pPr>
    </w:p>
    <w:p w14:paraId="3D373714" w14:textId="77777777" w:rsidR="00CB27F4" w:rsidRPr="00F4165A" w:rsidRDefault="00CB27F4" w:rsidP="00CB27F4">
      <w:pPr>
        <w:spacing w:line="360" w:lineRule="auto"/>
        <w:jc w:val="center"/>
        <w:rPr>
          <w:rFonts w:ascii="Times New Roman" w:hAnsi="Times New Roman" w:cs="Times New Roman"/>
          <w:b/>
          <w:bCs/>
          <w:sz w:val="24"/>
          <w:szCs w:val="24"/>
          <w:lang w:val="sv-SE"/>
        </w:rPr>
      </w:pPr>
    </w:p>
    <w:p w14:paraId="0A48C173" w14:textId="77777777" w:rsidR="00CB27F4" w:rsidRPr="00F4165A" w:rsidRDefault="00CB27F4" w:rsidP="00CB27F4">
      <w:pPr>
        <w:spacing w:line="360" w:lineRule="auto"/>
        <w:jc w:val="center"/>
        <w:rPr>
          <w:rFonts w:ascii="Times New Roman" w:hAnsi="Times New Roman" w:cs="Times New Roman"/>
          <w:b/>
          <w:bCs/>
          <w:sz w:val="24"/>
          <w:szCs w:val="24"/>
          <w:lang w:val="sv-SE"/>
        </w:rPr>
      </w:pPr>
      <w:r w:rsidRPr="00F4165A">
        <w:rPr>
          <w:rFonts w:ascii="Times New Roman" w:hAnsi="Times New Roman" w:cs="Times New Roman"/>
          <w:b/>
          <w:bCs/>
          <w:sz w:val="24"/>
          <w:szCs w:val="24"/>
          <w:lang w:val="sv-SE"/>
        </w:rPr>
        <w:t>FAKULTAS ILMU ADMINISTRASI</w:t>
      </w:r>
    </w:p>
    <w:p w14:paraId="243221AF" w14:textId="77777777" w:rsidR="00CB27F4" w:rsidRPr="00F4165A" w:rsidRDefault="00CB27F4" w:rsidP="00CB27F4">
      <w:pPr>
        <w:spacing w:line="360" w:lineRule="auto"/>
        <w:jc w:val="center"/>
        <w:rPr>
          <w:rFonts w:ascii="Times New Roman" w:hAnsi="Times New Roman" w:cs="Times New Roman"/>
          <w:b/>
          <w:bCs/>
          <w:sz w:val="24"/>
          <w:szCs w:val="24"/>
          <w:lang w:val="sv-SE"/>
        </w:rPr>
      </w:pPr>
      <w:r w:rsidRPr="00F4165A">
        <w:rPr>
          <w:rFonts w:ascii="Times New Roman" w:hAnsi="Times New Roman" w:cs="Times New Roman"/>
          <w:b/>
          <w:bCs/>
          <w:sz w:val="24"/>
          <w:szCs w:val="24"/>
          <w:lang w:val="sv-SE"/>
        </w:rPr>
        <w:t>DEPARTEMEN ILMU ADMINISTRASI FISKAL</w:t>
      </w:r>
    </w:p>
    <w:p w14:paraId="3243064D" w14:textId="77777777" w:rsidR="00CB27F4" w:rsidRPr="00F4165A" w:rsidRDefault="00CB27F4" w:rsidP="00CB27F4">
      <w:pPr>
        <w:spacing w:line="360" w:lineRule="auto"/>
        <w:jc w:val="center"/>
        <w:rPr>
          <w:rFonts w:ascii="Times New Roman" w:hAnsi="Times New Roman" w:cs="Times New Roman"/>
          <w:b/>
          <w:bCs/>
          <w:sz w:val="24"/>
          <w:szCs w:val="24"/>
          <w:lang w:val="sv-SE"/>
        </w:rPr>
      </w:pPr>
      <w:r w:rsidRPr="00F4165A">
        <w:rPr>
          <w:rFonts w:ascii="Times New Roman" w:hAnsi="Times New Roman" w:cs="Times New Roman"/>
          <w:b/>
          <w:bCs/>
          <w:sz w:val="24"/>
          <w:szCs w:val="24"/>
          <w:lang w:val="sv-SE"/>
        </w:rPr>
        <w:t>PROGRAM STUDI ADMINITRASI FISKAL</w:t>
      </w:r>
    </w:p>
    <w:p w14:paraId="798EDADC" w14:textId="0210D11F" w:rsidR="00CB27F4" w:rsidRPr="00F4165A" w:rsidRDefault="00CB27F4" w:rsidP="00830A61">
      <w:pPr>
        <w:spacing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DEPOK</w:t>
      </w:r>
    </w:p>
    <w:p w14:paraId="30EB7617" w14:textId="77777777" w:rsidR="003A531F" w:rsidRDefault="003A531F" w:rsidP="00CB27F4">
      <w:pPr>
        <w:pStyle w:val="Heading1"/>
        <w:jc w:val="center"/>
        <w:rPr>
          <w:rFonts w:ascii="Times New Roman" w:hAnsi="Times New Roman" w:cs="Times New Roman"/>
          <w:b/>
          <w:bCs/>
          <w:sz w:val="24"/>
          <w:szCs w:val="24"/>
          <w:lang w:val="sv-SE"/>
        </w:rPr>
        <w:sectPr w:rsidR="003A531F" w:rsidSect="001B2D41">
          <w:headerReference w:type="default" r:id="rId14"/>
          <w:headerReference w:type="first" r:id="rId15"/>
          <w:footerReference w:type="first" r:id="rId16"/>
          <w:pgSz w:w="11909" w:h="16834" w:code="9"/>
          <w:pgMar w:top="1440" w:right="1440" w:bottom="1440" w:left="1440" w:header="720" w:footer="720" w:gutter="0"/>
          <w:pgNumType w:fmt="lowerRoman" w:start="2"/>
          <w:cols w:space="720"/>
          <w:titlePg/>
          <w:docGrid w:linePitch="299"/>
        </w:sectPr>
      </w:pPr>
      <w:bookmarkStart w:id="1" w:name="_Toc89552513"/>
    </w:p>
    <w:p w14:paraId="0A7649D4" w14:textId="1F3429BB" w:rsidR="00CB27F4" w:rsidRPr="00F4165A" w:rsidRDefault="00CB27F4" w:rsidP="00CB27F4">
      <w:pPr>
        <w:pStyle w:val="Heading1"/>
        <w:jc w:val="center"/>
        <w:rPr>
          <w:rFonts w:ascii="Times New Roman" w:hAnsi="Times New Roman" w:cs="Times New Roman"/>
          <w:b/>
          <w:bCs/>
          <w:sz w:val="24"/>
          <w:szCs w:val="24"/>
          <w:lang w:val="sv-SE"/>
        </w:rPr>
      </w:pPr>
      <w:bookmarkStart w:id="2" w:name="_Toc108480016"/>
      <w:r w:rsidRPr="00F4165A">
        <w:rPr>
          <w:rFonts w:ascii="Times New Roman" w:hAnsi="Times New Roman" w:cs="Times New Roman"/>
          <w:b/>
          <w:bCs/>
          <w:sz w:val="24"/>
          <w:szCs w:val="24"/>
          <w:lang w:val="sv-SE"/>
        </w:rPr>
        <w:lastRenderedPageBreak/>
        <w:t>HALAMAN PERNYATAAN ORISINALITAS</w:t>
      </w:r>
      <w:bookmarkEnd w:id="1"/>
      <w:bookmarkEnd w:id="2"/>
    </w:p>
    <w:p w14:paraId="76FAF83E" w14:textId="77777777" w:rsidR="00CB27F4" w:rsidRPr="00F4165A" w:rsidRDefault="00CB27F4" w:rsidP="00CB27F4">
      <w:pPr>
        <w:jc w:val="center"/>
        <w:rPr>
          <w:rFonts w:ascii="Times New Roman" w:hAnsi="Times New Roman" w:cs="Times New Roman"/>
          <w:b/>
          <w:bCs/>
          <w:sz w:val="24"/>
          <w:szCs w:val="24"/>
          <w:lang w:val="sv-SE"/>
        </w:rPr>
      </w:pPr>
    </w:p>
    <w:p w14:paraId="15126580" w14:textId="77777777" w:rsidR="00CB27F4" w:rsidRPr="00F4165A" w:rsidRDefault="00CB27F4" w:rsidP="00CB27F4">
      <w:pPr>
        <w:jc w:val="center"/>
        <w:rPr>
          <w:rFonts w:ascii="Times New Roman" w:hAnsi="Times New Roman" w:cs="Times New Roman"/>
          <w:b/>
          <w:bCs/>
          <w:sz w:val="24"/>
          <w:szCs w:val="24"/>
          <w:lang w:val="sv-SE"/>
        </w:rPr>
      </w:pPr>
    </w:p>
    <w:p w14:paraId="7DCCA674" w14:textId="77777777" w:rsidR="00CB27F4" w:rsidRPr="00F4165A" w:rsidRDefault="00CB27F4" w:rsidP="00CB27F4">
      <w:pPr>
        <w:jc w:val="center"/>
        <w:rPr>
          <w:rFonts w:ascii="Times New Roman" w:hAnsi="Times New Roman" w:cs="Times New Roman"/>
          <w:b/>
          <w:bCs/>
          <w:sz w:val="24"/>
          <w:szCs w:val="24"/>
          <w:lang w:val="sv-SE"/>
        </w:rPr>
      </w:pPr>
    </w:p>
    <w:p w14:paraId="2F1AB0DE" w14:textId="77777777" w:rsidR="00CB27F4" w:rsidRPr="00F4165A" w:rsidRDefault="00CB27F4" w:rsidP="00CB27F4">
      <w:pPr>
        <w:jc w:val="center"/>
        <w:rPr>
          <w:rFonts w:ascii="Times New Roman" w:hAnsi="Times New Roman" w:cs="Times New Roman"/>
          <w:b/>
          <w:bCs/>
          <w:sz w:val="24"/>
          <w:szCs w:val="24"/>
          <w:lang w:val="sv-SE"/>
        </w:rPr>
      </w:pPr>
    </w:p>
    <w:p w14:paraId="2E0010BD" w14:textId="77777777" w:rsidR="00CB27F4" w:rsidRPr="00F4165A" w:rsidRDefault="00CB27F4" w:rsidP="00CB27F4">
      <w:pPr>
        <w:spacing w:line="360" w:lineRule="auto"/>
        <w:jc w:val="center"/>
        <w:rPr>
          <w:rFonts w:ascii="Times New Roman" w:hAnsi="Times New Roman" w:cs="Times New Roman"/>
          <w:b/>
          <w:bCs/>
          <w:sz w:val="24"/>
          <w:szCs w:val="24"/>
          <w:lang w:val="sv-SE"/>
        </w:rPr>
      </w:pPr>
      <w:r w:rsidRPr="00F4165A">
        <w:rPr>
          <w:rFonts w:ascii="Times New Roman" w:hAnsi="Times New Roman" w:cs="Times New Roman"/>
          <w:b/>
          <w:bCs/>
          <w:sz w:val="24"/>
          <w:szCs w:val="24"/>
          <w:lang w:val="sv-SE"/>
        </w:rPr>
        <w:t xml:space="preserve">Skripsi ini adalah hasil karya saya sendiri dan semua sumber yang dikutip maupun dirujuk telah saya nyatakan dengan benar. </w:t>
      </w:r>
    </w:p>
    <w:p w14:paraId="518C44CF" w14:textId="77777777" w:rsidR="00CB27F4" w:rsidRDefault="00CB27F4" w:rsidP="00CB27F4">
      <w:pPr>
        <w:rPr>
          <w:rFonts w:ascii="Times New Roman" w:hAnsi="Times New Roman" w:cs="Times New Roman"/>
          <w:b/>
          <w:bCs/>
          <w:sz w:val="24"/>
          <w:szCs w:val="24"/>
          <w:lang w:val="sv-SE"/>
        </w:rPr>
      </w:pPr>
    </w:p>
    <w:p w14:paraId="0D38AB9E" w14:textId="77777777" w:rsidR="00CB27F4" w:rsidRDefault="00CB27F4" w:rsidP="00CB27F4">
      <w:pPr>
        <w:rPr>
          <w:rFonts w:ascii="Times New Roman" w:hAnsi="Times New Roman" w:cs="Times New Roman"/>
          <w:b/>
          <w:bCs/>
          <w:sz w:val="24"/>
          <w:szCs w:val="24"/>
          <w:lang w:val="sv-SE"/>
        </w:rPr>
      </w:pPr>
    </w:p>
    <w:p w14:paraId="521C8DE3" w14:textId="77777777" w:rsidR="00CB27F4" w:rsidRDefault="00CB27F4" w:rsidP="00CB27F4">
      <w:pPr>
        <w:rPr>
          <w:rFonts w:ascii="Times New Roman" w:hAnsi="Times New Roman" w:cs="Times New Roman"/>
          <w:b/>
          <w:bCs/>
          <w:sz w:val="24"/>
          <w:szCs w:val="24"/>
          <w:lang w:val="sv-SE"/>
        </w:rPr>
      </w:pPr>
    </w:p>
    <w:p w14:paraId="2C7C0DDD" w14:textId="77777777" w:rsidR="00CB27F4" w:rsidRDefault="00CB27F4" w:rsidP="00CB27F4">
      <w:pPr>
        <w:rPr>
          <w:rFonts w:ascii="Times New Roman" w:hAnsi="Times New Roman" w:cs="Times New Roman"/>
          <w:b/>
          <w:bCs/>
          <w:sz w:val="24"/>
          <w:szCs w:val="24"/>
          <w:lang w:val="sv-SE"/>
        </w:rPr>
      </w:pPr>
    </w:p>
    <w:p w14:paraId="2E2CAD4E" w14:textId="77777777" w:rsidR="00CB27F4" w:rsidRDefault="00CB27F4" w:rsidP="00CB27F4">
      <w:pPr>
        <w:rPr>
          <w:rFonts w:ascii="Times New Roman" w:hAnsi="Times New Roman" w:cs="Times New Roman"/>
          <w:b/>
          <w:bCs/>
          <w:sz w:val="24"/>
          <w:szCs w:val="24"/>
          <w:lang w:val="sv-SE"/>
        </w:rPr>
      </w:pPr>
    </w:p>
    <w:p w14:paraId="32E8A93E" w14:textId="51CB68F3" w:rsidR="00CB27F4" w:rsidRDefault="00CB27F4" w:rsidP="00CB27F4">
      <w:pPr>
        <w:ind w:left="720" w:firstLine="720"/>
        <w:rPr>
          <w:rFonts w:ascii="Times New Roman" w:hAnsi="Times New Roman" w:cs="Times New Roman"/>
          <w:b/>
          <w:bCs/>
          <w:sz w:val="24"/>
          <w:szCs w:val="24"/>
          <w:lang w:val="sv-SE"/>
        </w:rPr>
      </w:pPr>
      <w:r w:rsidRPr="00F4165A">
        <w:rPr>
          <w:rFonts w:ascii="Times New Roman" w:hAnsi="Times New Roman" w:cs="Times New Roman"/>
          <w:b/>
          <w:bCs/>
          <w:sz w:val="24"/>
          <w:szCs w:val="24"/>
          <w:lang w:val="sv-SE"/>
        </w:rPr>
        <w:t>Nama</w:t>
      </w:r>
      <w:r>
        <w:rPr>
          <w:rFonts w:ascii="Times New Roman" w:hAnsi="Times New Roman" w:cs="Times New Roman"/>
          <w:b/>
          <w:bCs/>
          <w:sz w:val="24"/>
          <w:szCs w:val="24"/>
          <w:lang w:val="sv-SE"/>
        </w:rPr>
        <w:tab/>
      </w:r>
      <w:r>
        <w:rPr>
          <w:rFonts w:ascii="Times New Roman" w:hAnsi="Times New Roman" w:cs="Times New Roman"/>
          <w:b/>
          <w:bCs/>
          <w:sz w:val="24"/>
          <w:szCs w:val="24"/>
          <w:lang w:val="sv-SE"/>
        </w:rPr>
        <w:tab/>
      </w:r>
      <w:r>
        <w:rPr>
          <w:rFonts w:ascii="Times New Roman" w:hAnsi="Times New Roman" w:cs="Times New Roman"/>
          <w:b/>
          <w:bCs/>
          <w:sz w:val="24"/>
          <w:szCs w:val="24"/>
          <w:lang w:val="sv-SE"/>
        </w:rPr>
        <w:tab/>
      </w:r>
      <w:r w:rsidRPr="00F4165A">
        <w:rPr>
          <w:rFonts w:ascii="Times New Roman" w:hAnsi="Times New Roman" w:cs="Times New Roman"/>
          <w:b/>
          <w:bCs/>
          <w:sz w:val="24"/>
          <w:szCs w:val="24"/>
          <w:lang w:val="sv-SE"/>
        </w:rPr>
        <w:t xml:space="preserve">: </w:t>
      </w:r>
      <w:r w:rsidRPr="00CB27F4">
        <w:rPr>
          <w:rFonts w:ascii="Times New Roman" w:hAnsi="Times New Roman" w:cs="Times New Roman"/>
          <w:b/>
          <w:bCs/>
          <w:sz w:val="24"/>
          <w:szCs w:val="24"/>
          <w:lang w:val="sv-SE"/>
        </w:rPr>
        <w:t>Apri Yani Melda</w:t>
      </w:r>
    </w:p>
    <w:p w14:paraId="23597203" w14:textId="77777777" w:rsidR="00CB27F4" w:rsidRDefault="00CB27F4" w:rsidP="00CB27F4">
      <w:pPr>
        <w:ind w:left="720" w:firstLine="720"/>
        <w:rPr>
          <w:rFonts w:ascii="Times New Roman" w:hAnsi="Times New Roman" w:cs="Times New Roman"/>
          <w:b/>
          <w:bCs/>
          <w:sz w:val="24"/>
          <w:szCs w:val="24"/>
          <w:lang w:val="sv-SE"/>
        </w:rPr>
      </w:pPr>
      <w:r>
        <w:rPr>
          <w:rFonts w:ascii="Times New Roman" w:hAnsi="Times New Roman" w:cs="Times New Roman"/>
          <w:b/>
          <w:bCs/>
          <w:sz w:val="24"/>
          <w:szCs w:val="24"/>
          <w:lang w:val="sv-SE"/>
        </w:rPr>
        <w:t>NPM</w:t>
      </w:r>
      <w:r>
        <w:rPr>
          <w:rFonts w:ascii="Times New Roman" w:hAnsi="Times New Roman" w:cs="Times New Roman"/>
          <w:b/>
          <w:bCs/>
          <w:sz w:val="24"/>
          <w:szCs w:val="24"/>
          <w:lang w:val="sv-SE"/>
        </w:rPr>
        <w:tab/>
      </w:r>
      <w:r>
        <w:rPr>
          <w:rFonts w:ascii="Times New Roman" w:hAnsi="Times New Roman" w:cs="Times New Roman"/>
          <w:b/>
          <w:bCs/>
          <w:sz w:val="24"/>
          <w:szCs w:val="24"/>
          <w:lang w:val="sv-SE"/>
        </w:rPr>
        <w:tab/>
      </w:r>
      <w:r>
        <w:rPr>
          <w:rFonts w:ascii="Times New Roman" w:hAnsi="Times New Roman" w:cs="Times New Roman"/>
          <w:b/>
          <w:bCs/>
          <w:sz w:val="24"/>
          <w:szCs w:val="24"/>
          <w:lang w:val="sv-SE"/>
        </w:rPr>
        <w:tab/>
        <w:t>: 1806215843</w:t>
      </w:r>
    </w:p>
    <w:p w14:paraId="22069E3F" w14:textId="11B3BA7C" w:rsidR="00CB27F4" w:rsidRPr="00F4165A" w:rsidRDefault="00CB27F4" w:rsidP="00CB27F4">
      <w:pPr>
        <w:ind w:left="720" w:firstLine="720"/>
        <w:rPr>
          <w:rFonts w:ascii="Times New Roman" w:hAnsi="Times New Roman" w:cs="Times New Roman"/>
          <w:b/>
          <w:bCs/>
          <w:sz w:val="24"/>
          <w:szCs w:val="24"/>
          <w:lang w:val="sv-SE"/>
        </w:rPr>
      </w:pPr>
      <w:r w:rsidRPr="00F4165A">
        <w:rPr>
          <w:rFonts w:ascii="Times New Roman" w:hAnsi="Times New Roman" w:cs="Times New Roman"/>
          <w:b/>
          <w:bCs/>
          <w:sz w:val="24"/>
          <w:szCs w:val="24"/>
          <w:lang w:val="sv-SE"/>
        </w:rPr>
        <w:t>Tanda Tangan</w:t>
      </w:r>
      <w:r w:rsidRPr="00F4165A">
        <w:rPr>
          <w:rFonts w:ascii="Times New Roman" w:hAnsi="Times New Roman" w:cs="Times New Roman"/>
          <w:b/>
          <w:bCs/>
          <w:sz w:val="24"/>
          <w:szCs w:val="24"/>
          <w:lang w:val="sv-SE"/>
        </w:rPr>
        <w:tab/>
        <w:t>:</w:t>
      </w:r>
      <w:r w:rsidR="00715153">
        <w:rPr>
          <w:rFonts w:ascii="Times New Roman" w:hAnsi="Times New Roman" w:cs="Times New Roman"/>
          <w:b/>
          <w:bCs/>
          <w:sz w:val="24"/>
          <w:szCs w:val="24"/>
          <w:lang w:val="sv-SE"/>
        </w:rPr>
        <w:t xml:space="preserve"> </w:t>
      </w:r>
    </w:p>
    <w:p w14:paraId="72F1972C" w14:textId="77777777" w:rsidR="00CB27F4" w:rsidRPr="00F4165A" w:rsidRDefault="00CB27F4" w:rsidP="00CB27F4">
      <w:pPr>
        <w:rPr>
          <w:rFonts w:ascii="Times New Roman" w:hAnsi="Times New Roman" w:cs="Times New Roman"/>
          <w:b/>
          <w:bCs/>
          <w:sz w:val="24"/>
          <w:szCs w:val="24"/>
          <w:lang w:val="sv-SE"/>
        </w:rPr>
      </w:pPr>
      <w:r w:rsidRPr="00F4165A">
        <w:rPr>
          <w:rFonts w:ascii="Times New Roman" w:hAnsi="Times New Roman" w:cs="Times New Roman"/>
          <w:b/>
          <w:bCs/>
          <w:sz w:val="24"/>
          <w:szCs w:val="24"/>
          <w:lang w:val="sv-SE"/>
        </w:rPr>
        <w:tab/>
      </w:r>
      <w:r w:rsidRPr="00F4165A">
        <w:rPr>
          <w:rFonts w:ascii="Times New Roman" w:hAnsi="Times New Roman" w:cs="Times New Roman"/>
          <w:b/>
          <w:bCs/>
          <w:sz w:val="24"/>
          <w:szCs w:val="24"/>
          <w:lang w:val="sv-SE"/>
        </w:rPr>
        <w:tab/>
      </w:r>
      <w:r w:rsidRPr="00F4165A">
        <w:rPr>
          <w:rFonts w:ascii="Times New Roman" w:hAnsi="Times New Roman" w:cs="Times New Roman"/>
          <w:b/>
          <w:bCs/>
          <w:sz w:val="24"/>
          <w:szCs w:val="24"/>
          <w:lang w:val="sv-SE"/>
        </w:rPr>
        <w:tab/>
        <w:t xml:space="preserve">         </w:t>
      </w:r>
    </w:p>
    <w:p w14:paraId="39416D58" w14:textId="27F1099C" w:rsidR="00CB27F4" w:rsidRDefault="00CB27F4" w:rsidP="00CB27F4">
      <w:pPr>
        <w:ind w:left="720" w:firstLine="720"/>
        <w:rPr>
          <w:rFonts w:ascii="Times New Roman" w:hAnsi="Times New Roman" w:cs="Times New Roman"/>
          <w:b/>
          <w:bCs/>
          <w:sz w:val="24"/>
          <w:szCs w:val="24"/>
          <w:lang w:val="sv-SE"/>
        </w:rPr>
      </w:pPr>
      <w:r w:rsidRPr="00F4165A">
        <w:rPr>
          <w:rFonts w:ascii="Times New Roman" w:hAnsi="Times New Roman" w:cs="Times New Roman"/>
          <w:b/>
          <w:bCs/>
          <w:sz w:val="24"/>
          <w:szCs w:val="24"/>
          <w:lang w:val="sv-SE"/>
        </w:rPr>
        <w:t>Tanggal</w:t>
      </w:r>
      <w:r w:rsidRPr="00F4165A">
        <w:rPr>
          <w:rFonts w:ascii="Times New Roman" w:hAnsi="Times New Roman" w:cs="Times New Roman"/>
          <w:b/>
          <w:bCs/>
          <w:sz w:val="24"/>
          <w:szCs w:val="24"/>
          <w:lang w:val="sv-SE"/>
        </w:rPr>
        <w:tab/>
      </w:r>
      <w:r>
        <w:rPr>
          <w:rFonts w:ascii="Times New Roman" w:hAnsi="Times New Roman" w:cs="Times New Roman"/>
          <w:b/>
          <w:bCs/>
          <w:sz w:val="24"/>
          <w:szCs w:val="24"/>
          <w:lang w:val="sv-SE"/>
        </w:rPr>
        <w:tab/>
      </w:r>
      <w:r w:rsidRPr="00F4165A">
        <w:rPr>
          <w:rFonts w:ascii="Times New Roman" w:hAnsi="Times New Roman" w:cs="Times New Roman"/>
          <w:b/>
          <w:bCs/>
          <w:sz w:val="24"/>
          <w:szCs w:val="24"/>
          <w:lang w:val="sv-SE"/>
        </w:rPr>
        <w:t>:</w:t>
      </w:r>
      <w:r>
        <w:rPr>
          <w:rFonts w:ascii="Times New Roman" w:hAnsi="Times New Roman" w:cs="Times New Roman"/>
          <w:b/>
          <w:bCs/>
          <w:sz w:val="24"/>
          <w:szCs w:val="24"/>
          <w:lang w:val="sv-SE"/>
        </w:rPr>
        <w:t xml:space="preserve"> 28</w:t>
      </w:r>
      <w:r w:rsidRPr="00F4165A">
        <w:rPr>
          <w:rFonts w:ascii="Times New Roman" w:hAnsi="Times New Roman" w:cs="Times New Roman"/>
          <w:b/>
          <w:bCs/>
          <w:sz w:val="24"/>
          <w:szCs w:val="24"/>
          <w:lang w:val="sv-SE"/>
        </w:rPr>
        <w:t xml:space="preserve"> </w:t>
      </w:r>
      <w:r>
        <w:rPr>
          <w:rFonts w:ascii="Times New Roman" w:hAnsi="Times New Roman" w:cs="Times New Roman"/>
          <w:b/>
          <w:bCs/>
          <w:sz w:val="24"/>
          <w:szCs w:val="24"/>
          <w:lang w:val="sv-SE"/>
        </w:rPr>
        <w:t>Juni 2022</w:t>
      </w:r>
    </w:p>
    <w:p w14:paraId="1E0C9446" w14:textId="77777777" w:rsidR="00CB27F4" w:rsidRDefault="00CB27F4" w:rsidP="00CB27F4">
      <w:pPr>
        <w:ind w:left="2160" w:firstLine="534"/>
        <w:rPr>
          <w:rFonts w:ascii="Times New Roman" w:hAnsi="Times New Roman" w:cs="Times New Roman"/>
          <w:b/>
          <w:bCs/>
          <w:sz w:val="24"/>
          <w:szCs w:val="24"/>
          <w:lang w:val="sv-SE"/>
        </w:rPr>
      </w:pPr>
    </w:p>
    <w:p w14:paraId="63A109F5" w14:textId="77777777" w:rsidR="00CB27F4" w:rsidRDefault="00CB27F4" w:rsidP="00CB27F4">
      <w:pPr>
        <w:ind w:left="2160" w:firstLine="534"/>
        <w:rPr>
          <w:rFonts w:ascii="Times New Roman" w:hAnsi="Times New Roman" w:cs="Times New Roman"/>
          <w:b/>
          <w:bCs/>
          <w:sz w:val="24"/>
          <w:szCs w:val="24"/>
          <w:lang w:val="sv-SE"/>
        </w:rPr>
      </w:pPr>
    </w:p>
    <w:p w14:paraId="3407F59D" w14:textId="77777777" w:rsidR="00CB27F4" w:rsidRDefault="00CB27F4" w:rsidP="00CB27F4">
      <w:pPr>
        <w:ind w:left="2160" w:firstLine="534"/>
        <w:rPr>
          <w:rFonts w:ascii="Times New Roman" w:hAnsi="Times New Roman" w:cs="Times New Roman"/>
          <w:b/>
          <w:bCs/>
          <w:sz w:val="24"/>
          <w:szCs w:val="24"/>
          <w:lang w:val="sv-SE"/>
        </w:rPr>
      </w:pPr>
    </w:p>
    <w:p w14:paraId="30665A4F" w14:textId="77777777" w:rsidR="00CB27F4" w:rsidRDefault="00CB27F4" w:rsidP="00CB27F4">
      <w:pPr>
        <w:ind w:left="2160" w:firstLine="534"/>
        <w:rPr>
          <w:rFonts w:ascii="Times New Roman" w:hAnsi="Times New Roman" w:cs="Times New Roman"/>
          <w:b/>
          <w:bCs/>
          <w:sz w:val="24"/>
          <w:szCs w:val="24"/>
          <w:lang w:val="sv-SE"/>
        </w:rPr>
      </w:pPr>
    </w:p>
    <w:p w14:paraId="61A34D1B" w14:textId="77777777" w:rsidR="00CB27F4" w:rsidRDefault="00CB27F4" w:rsidP="00CB27F4">
      <w:pPr>
        <w:ind w:left="2160" w:firstLine="534"/>
        <w:rPr>
          <w:rFonts w:ascii="Times New Roman" w:hAnsi="Times New Roman" w:cs="Times New Roman"/>
          <w:b/>
          <w:bCs/>
          <w:sz w:val="24"/>
          <w:szCs w:val="24"/>
          <w:lang w:val="sv-SE"/>
        </w:rPr>
      </w:pPr>
    </w:p>
    <w:p w14:paraId="50D1FECB" w14:textId="77777777" w:rsidR="00CB27F4" w:rsidRDefault="00CB27F4" w:rsidP="00CB27F4">
      <w:pPr>
        <w:ind w:left="2160" w:firstLine="534"/>
        <w:rPr>
          <w:rFonts w:ascii="Times New Roman" w:hAnsi="Times New Roman" w:cs="Times New Roman"/>
          <w:b/>
          <w:bCs/>
          <w:sz w:val="24"/>
          <w:szCs w:val="24"/>
          <w:lang w:val="sv-SE"/>
        </w:rPr>
      </w:pPr>
    </w:p>
    <w:p w14:paraId="2328807F" w14:textId="77777777" w:rsidR="00CB27F4" w:rsidRDefault="00CB27F4" w:rsidP="00CB27F4">
      <w:pPr>
        <w:ind w:left="2160" w:firstLine="534"/>
        <w:rPr>
          <w:rFonts w:ascii="Times New Roman" w:hAnsi="Times New Roman" w:cs="Times New Roman"/>
          <w:b/>
          <w:bCs/>
          <w:sz w:val="24"/>
          <w:szCs w:val="24"/>
          <w:lang w:val="sv-SE"/>
        </w:rPr>
      </w:pPr>
    </w:p>
    <w:p w14:paraId="63D65E4D" w14:textId="77777777" w:rsidR="00CB27F4" w:rsidRDefault="00CB27F4" w:rsidP="00CB27F4">
      <w:pPr>
        <w:ind w:left="2160" w:firstLine="534"/>
        <w:rPr>
          <w:rFonts w:ascii="Times New Roman" w:hAnsi="Times New Roman" w:cs="Times New Roman"/>
          <w:b/>
          <w:bCs/>
          <w:sz w:val="24"/>
          <w:szCs w:val="24"/>
          <w:lang w:val="sv-SE"/>
        </w:rPr>
      </w:pPr>
    </w:p>
    <w:p w14:paraId="31ECABD5" w14:textId="77777777" w:rsidR="00CB27F4" w:rsidRDefault="00CB27F4" w:rsidP="00CB27F4">
      <w:pPr>
        <w:ind w:left="2160" w:firstLine="534"/>
        <w:rPr>
          <w:rFonts w:ascii="Times New Roman" w:hAnsi="Times New Roman" w:cs="Times New Roman"/>
          <w:b/>
          <w:bCs/>
          <w:sz w:val="24"/>
          <w:szCs w:val="24"/>
          <w:lang w:val="sv-SE"/>
        </w:rPr>
      </w:pPr>
    </w:p>
    <w:p w14:paraId="5F88C785" w14:textId="77777777" w:rsidR="00CB27F4" w:rsidRDefault="00CB27F4" w:rsidP="00CB27F4">
      <w:pPr>
        <w:ind w:left="2160" w:firstLine="534"/>
        <w:rPr>
          <w:rFonts w:ascii="Times New Roman" w:hAnsi="Times New Roman" w:cs="Times New Roman"/>
          <w:b/>
          <w:bCs/>
          <w:sz w:val="24"/>
          <w:szCs w:val="24"/>
          <w:lang w:val="sv-SE"/>
        </w:rPr>
      </w:pPr>
    </w:p>
    <w:p w14:paraId="1D5B1B8D" w14:textId="77777777" w:rsidR="00CB27F4" w:rsidRDefault="00CB27F4" w:rsidP="00CB27F4">
      <w:pPr>
        <w:ind w:left="2160" w:firstLine="534"/>
        <w:rPr>
          <w:rFonts w:ascii="Times New Roman" w:hAnsi="Times New Roman" w:cs="Times New Roman"/>
          <w:b/>
          <w:bCs/>
          <w:sz w:val="24"/>
          <w:szCs w:val="24"/>
          <w:lang w:val="sv-SE"/>
        </w:rPr>
      </w:pPr>
    </w:p>
    <w:p w14:paraId="4B3CA8B8" w14:textId="77777777" w:rsidR="00CB27F4" w:rsidRDefault="00CB27F4" w:rsidP="00CB27F4">
      <w:pPr>
        <w:ind w:left="2160" w:firstLine="534"/>
        <w:rPr>
          <w:rFonts w:ascii="Times New Roman" w:hAnsi="Times New Roman" w:cs="Times New Roman"/>
          <w:b/>
          <w:bCs/>
          <w:sz w:val="24"/>
          <w:szCs w:val="24"/>
          <w:lang w:val="sv-SE"/>
        </w:rPr>
      </w:pPr>
    </w:p>
    <w:p w14:paraId="660819EF" w14:textId="77777777" w:rsidR="00CB27F4" w:rsidRDefault="00CB27F4" w:rsidP="00CB27F4">
      <w:pPr>
        <w:ind w:left="2160" w:firstLine="534"/>
        <w:rPr>
          <w:rFonts w:ascii="Times New Roman" w:hAnsi="Times New Roman" w:cs="Times New Roman"/>
          <w:b/>
          <w:bCs/>
          <w:sz w:val="24"/>
          <w:szCs w:val="24"/>
          <w:lang w:val="sv-SE"/>
        </w:rPr>
      </w:pPr>
    </w:p>
    <w:p w14:paraId="5FD7E474" w14:textId="77777777" w:rsidR="00CB27F4" w:rsidRDefault="00CB27F4" w:rsidP="00CB27F4">
      <w:pPr>
        <w:ind w:left="2160" w:firstLine="534"/>
        <w:rPr>
          <w:rFonts w:ascii="Times New Roman" w:hAnsi="Times New Roman" w:cs="Times New Roman"/>
          <w:b/>
          <w:bCs/>
          <w:sz w:val="24"/>
          <w:szCs w:val="24"/>
          <w:lang w:val="sv-SE"/>
        </w:rPr>
      </w:pPr>
    </w:p>
    <w:p w14:paraId="78640EED" w14:textId="77777777" w:rsidR="00CB27F4" w:rsidRDefault="00CB27F4" w:rsidP="00CB27F4">
      <w:pPr>
        <w:ind w:left="2160" w:firstLine="534"/>
        <w:rPr>
          <w:rFonts w:ascii="Times New Roman" w:hAnsi="Times New Roman" w:cs="Times New Roman"/>
          <w:b/>
          <w:bCs/>
          <w:sz w:val="24"/>
          <w:szCs w:val="24"/>
          <w:lang w:val="sv-SE"/>
        </w:rPr>
      </w:pPr>
    </w:p>
    <w:p w14:paraId="319DA3AB" w14:textId="77777777" w:rsidR="00CB27F4" w:rsidRDefault="00CB27F4" w:rsidP="00CB27F4">
      <w:pPr>
        <w:ind w:left="2160" w:firstLine="534"/>
        <w:rPr>
          <w:rFonts w:ascii="Times New Roman" w:hAnsi="Times New Roman" w:cs="Times New Roman"/>
          <w:b/>
          <w:bCs/>
          <w:sz w:val="24"/>
          <w:szCs w:val="24"/>
          <w:lang w:val="sv-SE"/>
        </w:rPr>
      </w:pPr>
    </w:p>
    <w:p w14:paraId="079C9D7C" w14:textId="77777777" w:rsidR="00CB27F4" w:rsidRDefault="00CB27F4" w:rsidP="00CB27F4">
      <w:pPr>
        <w:ind w:left="2160" w:firstLine="534"/>
        <w:rPr>
          <w:rFonts w:ascii="Times New Roman" w:hAnsi="Times New Roman" w:cs="Times New Roman"/>
          <w:b/>
          <w:bCs/>
          <w:sz w:val="24"/>
          <w:szCs w:val="24"/>
          <w:lang w:val="sv-SE"/>
        </w:rPr>
      </w:pPr>
    </w:p>
    <w:p w14:paraId="1E5240AB" w14:textId="77777777" w:rsidR="00CB27F4" w:rsidRDefault="00CB27F4" w:rsidP="00CB27F4">
      <w:pPr>
        <w:ind w:left="2160" w:firstLine="534"/>
        <w:rPr>
          <w:rFonts w:ascii="Times New Roman" w:hAnsi="Times New Roman" w:cs="Times New Roman"/>
          <w:b/>
          <w:bCs/>
          <w:sz w:val="24"/>
          <w:szCs w:val="24"/>
          <w:lang w:val="sv-SE"/>
        </w:rPr>
      </w:pPr>
    </w:p>
    <w:p w14:paraId="54879073" w14:textId="77777777" w:rsidR="00CB27F4" w:rsidRDefault="00CB27F4" w:rsidP="00CB27F4">
      <w:pPr>
        <w:ind w:left="2160" w:firstLine="534"/>
        <w:rPr>
          <w:rFonts w:ascii="Times New Roman" w:hAnsi="Times New Roman" w:cs="Times New Roman"/>
          <w:b/>
          <w:bCs/>
          <w:sz w:val="24"/>
          <w:szCs w:val="24"/>
          <w:lang w:val="sv-SE"/>
        </w:rPr>
      </w:pPr>
    </w:p>
    <w:p w14:paraId="6FBD6BAF" w14:textId="77777777" w:rsidR="00CB27F4" w:rsidRDefault="00CB27F4" w:rsidP="00CB27F4">
      <w:pPr>
        <w:ind w:left="2160" w:firstLine="534"/>
        <w:rPr>
          <w:rFonts w:ascii="Times New Roman" w:hAnsi="Times New Roman" w:cs="Times New Roman"/>
          <w:b/>
          <w:bCs/>
          <w:sz w:val="24"/>
          <w:szCs w:val="24"/>
          <w:lang w:val="sv-SE"/>
        </w:rPr>
      </w:pPr>
    </w:p>
    <w:p w14:paraId="50D90598" w14:textId="77777777" w:rsidR="00CB27F4" w:rsidRDefault="00CB27F4" w:rsidP="00CB27F4">
      <w:pPr>
        <w:ind w:left="2160" w:firstLine="534"/>
        <w:rPr>
          <w:rFonts w:ascii="Times New Roman" w:hAnsi="Times New Roman" w:cs="Times New Roman"/>
          <w:b/>
          <w:bCs/>
          <w:sz w:val="24"/>
          <w:szCs w:val="24"/>
          <w:lang w:val="sv-SE"/>
        </w:rPr>
      </w:pPr>
    </w:p>
    <w:p w14:paraId="30B87D26" w14:textId="77777777" w:rsidR="00CB27F4" w:rsidRDefault="00CB27F4" w:rsidP="00CB27F4">
      <w:pPr>
        <w:ind w:left="2160" w:firstLine="534"/>
        <w:rPr>
          <w:rFonts w:ascii="Times New Roman" w:hAnsi="Times New Roman" w:cs="Times New Roman"/>
          <w:b/>
          <w:bCs/>
          <w:sz w:val="24"/>
          <w:szCs w:val="24"/>
          <w:lang w:val="sv-SE"/>
        </w:rPr>
      </w:pPr>
    </w:p>
    <w:p w14:paraId="30A5E7FB" w14:textId="77777777" w:rsidR="00CB27F4" w:rsidRDefault="00CB27F4" w:rsidP="00CB27F4">
      <w:pPr>
        <w:ind w:left="2160" w:firstLine="534"/>
        <w:rPr>
          <w:rFonts w:ascii="Times New Roman" w:hAnsi="Times New Roman" w:cs="Times New Roman"/>
          <w:b/>
          <w:bCs/>
          <w:sz w:val="24"/>
          <w:szCs w:val="24"/>
          <w:lang w:val="sv-SE"/>
        </w:rPr>
      </w:pPr>
    </w:p>
    <w:p w14:paraId="67C16578" w14:textId="77777777" w:rsidR="00CB27F4" w:rsidRDefault="00CB27F4" w:rsidP="00CB27F4">
      <w:pPr>
        <w:ind w:left="2160" w:firstLine="534"/>
        <w:rPr>
          <w:rFonts w:ascii="Times New Roman" w:hAnsi="Times New Roman" w:cs="Times New Roman"/>
          <w:b/>
          <w:bCs/>
          <w:sz w:val="24"/>
          <w:szCs w:val="24"/>
          <w:lang w:val="sv-SE"/>
        </w:rPr>
      </w:pPr>
    </w:p>
    <w:p w14:paraId="6F03EC20" w14:textId="77777777" w:rsidR="00413F68" w:rsidRDefault="00413F68" w:rsidP="009734E8">
      <w:pPr>
        <w:rPr>
          <w:rFonts w:ascii="Times New Roman" w:hAnsi="Times New Roman" w:cs="Times New Roman"/>
          <w:b/>
          <w:bCs/>
          <w:sz w:val="24"/>
          <w:szCs w:val="24"/>
          <w:lang w:val="sv-SE"/>
        </w:rPr>
      </w:pPr>
    </w:p>
    <w:p w14:paraId="09E2883E" w14:textId="33E62380" w:rsidR="00715153" w:rsidRDefault="00715153" w:rsidP="00715153">
      <w:pPr>
        <w:pStyle w:val="Heading1"/>
        <w:jc w:val="center"/>
        <w:rPr>
          <w:rFonts w:ascii="Times New Roman" w:hAnsi="Times New Roman" w:cs="Times New Roman"/>
          <w:b/>
          <w:bCs/>
          <w:sz w:val="24"/>
          <w:szCs w:val="24"/>
          <w:lang w:val="sv-SE"/>
        </w:rPr>
      </w:pPr>
      <w:bookmarkStart w:id="3" w:name="_Toc89552514"/>
      <w:bookmarkStart w:id="4" w:name="_Toc108480017"/>
      <w:r w:rsidRPr="00C86EFB">
        <w:rPr>
          <w:rFonts w:ascii="Times New Roman" w:hAnsi="Times New Roman" w:cs="Times New Roman"/>
          <w:b/>
          <w:bCs/>
          <w:sz w:val="24"/>
          <w:szCs w:val="24"/>
          <w:lang w:val="sv-SE"/>
        </w:rPr>
        <w:lastRenderedPageBreak/>
        <w:t>HALAMAN PENGESAHAN</w:t>
      </w:r>
      <w:bookmarkEnd w:id="3"/>
      <w:bookmarkEnd w:id="4"/>
    </w:p>
    <w:p w14:paraId="529162B4" w14:textId="77777777" w:rsidR="00715153" w:rsidRPr="00C86EFB" w:rsidRDefault="00715153" w:rsidP="00715153">
      <w:pPr>
        <w:rPr>
          <w:lang w:val="sv-SE"/>
        </w:rPr>
      </w:pPr>
    </w:p>
    <w:p w14:paraId="2E84655D" w14:textId="77777777" w:rsidR="00715153" w:rsidRDefault="00715153" w:rsidP="00715153">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Skripsi ini diajukan oleh</w:t>
      </w:r>
    </w:p>
    <w:p w14:paraId="28316FB0" w14:textId="676C252C" w:rsidR="00715153" w:rsidRDefault="00715153" w:rsidP="00715153">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Nama</w:t>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w:t>
      </w:r>
      <w:r w:rsidRPr="00715153">
        <w:rPr>
          <w:rFonts w:ascii="Times New Roman" w:hAnsi="Times New Roman" w:cs="Times New Roman"/>
          <w:sz w:val="24"/>
          <w:szCs w:val="24"/>
          <w:lang w:val="sv-SE"/>
        </w:rPr>
        <w:t>Apri Yani Melda</w:t>
      </w:r>
    </w:p>
    <w:p w14:paraId="0B9670AF" w14:textId="6E7137B6" w:rsidR="00715153" w:rsidRDefault="00715153" w:rsidP="00715153">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NPM</w:t>
      </w:r>
      <w:r>
        <w:rPr>
          <w:rFonts w:ascii="Times New Roman" w:hAnsi="Times New Roman" w:cs="Times New Roman"/>
          <w:sz w:val="24"/>
          <w:szCs w:val="24"/>
          <w:lang w:val="sv-SE"/>
        </w:rPr>
        <w:tab/>
      </w:r>
      <w:r>
        <w:rPr>
          <w:rFonts w:ascii="Times New Roman" w:hAnsi="Times New Roman" w:cs="Times New Roman"/>
          <w:sz w:val="24"/>
          <w:szCs w:val="24"/>
          <w:lang w:val="sv-SE"/>
        </w:rPr>
        <w:tab/>
        <w:t>: 1806215843</w:t>
      </w:r>
    </w:p>
    <w:p w14:paraId="256D9077" w14:textId="77777777" w:rsidR="00715153" w:rsidRDefault="00715153" w:rsidP="00715153">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Program Studi</w:t>
      </w:r>
      <w:r>
        <w:rPr>
          <w:rFonts w:ascii="Times New Roman" w:hAnsi="Times New Roman" w:cs="Times New Roman"/>
          <w:sz w:val="24"/>
          <w:szCs w:val="24"/>
          <w:lang w:val="sv-SE"/>
        </w:rPr>
        <w:tab/>
        <w:t>: Ilmu Administrasi Fiskal</w:t>
      </w:r>
    </w:p>
    <w:p w14:paraId="6C40F0D8" w14:textId="02ACA6C1" w:rsidR="00715153" w:rsidRPr="00715153" w:rsidRDefault="00715153" w:rsidP="00715153">
      <w:pPr>
        <w:ind w:left="1440" w:hanging="1440"/>
        <w:jc w:val="both"/>
        <w:rPr>
          <w:rFonts w:ascii="Times New Roman" w:eastAsia="Times New Roman" w:hAnsi="Times New Roman" w:cs="Times New Roman"/>
          <w:sz w:val="28"/>
          <w:szCs w:val="28"/>
          <w:lang w:val="en-US"/>
        </w:rPr>
      </w:pPr>
      <w:r>
        <w:rPr>
          <w:rFonts w:ascii="Times New Roman" w:hAnsi="Times New Roman" w:cs="Times New Roman"/>
          <w:sz w:val="24"/>
          <w:szCs w:val="24"/>
          <w:lang w:val="sv-SE"/>
        </w:rPr>
        <w:t>Judul Skripsi</w:t>
      </w:r>
      <w:r>
        <w:rPr>
          <w:rFonts w:ascii="Times New Roman" w:hAnsi="Times New Roman" w:cs="Times New Roman"/>
          <w:sz w:val="24"/>
          <w:szCs w:val="24"/>
          <w:lang w:val="sv-SE"/>
        </w:rPr>
        <w:tab/>
        <w:t>:</w:t>
      </w:r>
      <w:r w:rsidRPr="00CF2586">
        <w:rPr>
          <w:rFonts w:ascii="Times New Roman" w:eastAsia="Times New Roman" w:hAnsi="Times New Roman" w:cs="Times New Roman"/>
          <w:sz w:val="24"/>
          <w:szCs w:val="28"/>
          <w:lang w:val="id-ID"/>
        </w:rPr>
        <w:t xml:space="preserve">Analisis Faktor-Faktor </w:t>
      </w:r>
      <w:r w:rsidRPr="00CF2586">
        <w:rPr>
          <w:rFonts w:ascii="Times New Roman" w:eastAsia="Times New Roman" w:hAnsi="Times New Roman" w:cs="Times New Roman"/>
          <w:sz w:val="24"/>
          <w:szCs w:val="28"/>
          <w:lang w:val="en-US"/>
        </w:rPr>
        <w:t>y</w:t>
      </w:r>
      <w:r w:rsidRPr="00CF2586">
        <w:rPr>
          <w:rFonts w:ascii="Times New Roman" w:eastAsia="Times New Roman" w:hAnsi="Times New Roman" w:cs="Times New Roman"/>
          <w:sz w:val="24"/>
          <w:szCs w:val="28"/>
          <w:lang w:val="id-ID"/>
        </w:rPr>
        <w:t>ang Mempengaruhi Kepatuhan Pemenuhan Kewajiban Perpajakan Wajib Pajak Hotel Pada Masa Pandemi Covid-19</w:t>
      </w:r>
      <w:r w:rsidRPr="00CF2586">
        <w:rPr>
          <w:rFonts w:ascii="Times New Roman" w:eastAsia="Times New Roman" w:hAnsi="Times New Roman" w:cs="Times New Roman"/>
          <w:sz w:val="24"/>
          <w:szCs w:val="28"/>
          <w:lang w:val="en-US"/>
        </w:rPr>
        <w:t xml:space="preserve"> </w:t>
      </w:r>
      <w:r w:rsidRPr="00CF2586">
        <w:rPr>
          <w:rFonts w:ascii="Times New Roman" w:eastAsia="Times New Roman" w:hAnsi="Times New Roman" w:cs="Times New Roman"/>
          <w:sz w:val="24"/>
          <w:szCs w:val="28"/>
          <w:lang w:val="id-ID"/>
        </w:rPr>
        <w:t>(Studi Kasus Pada Hotel X Tahun 2020 dan 2021)</w:t>
      </w:r>
    </w:p>
    <w:p w14:paraId="3554F773" w14:textId="3C64C017" w:rsidR="00715153" w:rsidRDefault="00715153" w:rsidP="00715153">
      <w:pPr>
        <w:spacing w:line="360" w:lineRule="auto"/>
        <w:ind w:left="1440" w:hanging="1440"/>
        <w:jc w:val="both"/>
        <w:rPr>
          <w:rFonts w:ascii="Times New Roman" w:hAnsi="Times New Roman" w:cs="Times New Roman"/>
          <w:sz w:val="24"/>
          <w:szCs w:val="24"/>
          <w:lang w:val="sv-SE"/>
        </w:rPr>
      </w:pPr>
    </w:p>
    <w:p w14:paraId="17A5D2DE" w14:textId="77777777" w:rsidR="00715153" w:rsidRDefault="00715153" w:rsidP="00715153">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Telah berhasil dipertahankan di hadapan Dewan Penguji dan diterima sebagai bahan persyaratan yang diperlukan untuk memperoleh gelar Sarjana Ilmu Administrasi pada Program Studi Ilmu Administrasi, Fakultas Ilmu Administrasi, Universitas Indonesia. </w:t>
      </w:r>
    </w:p>
    <w:p w14:paraId="4F974B31" w14:textId="77777777" w:rsidR="00715153" w:rsidRDefault="00715153" w:rsidP="00124990">
      <w:pPr>
        <w:spacing w:line="360" w:lineRule="auto"/>
        <w:jc w:val="both"/>
        <w:rPr>
          <w:rFonts w:ascii="Times New Roman" w:hAnsi="Times New Roman" w:cs="Times New Roman"/>
          <w:sz w:val="24"/>
          <w:szCs w:val="24"/>
          <w:lang w:val="sv-SE"/>
        </w:rPr>
      </w:pPr>
    </w:p>
    <w:p w14:paraId="16DEE70D" w14:textId="77777777" w:rsidR="00124990" w:rsidRDefault="00124990" w:rsidP="00124990">
      <w:pPr>
        <w:spacing w:line="360" w:lineRule="auto"/>
        <w:jc w:val="both"/>
        <w:rPr>
          <w:rFonts w:ascii="Times New Roman" w:hAnsi="Times New Roman" w:cs="Times New Roman"/>
          <w:sz w:val="24"/>
          <w:szCs w:val="24"/>
          <w:lang w:val="sv-SE"/>
        </w:rPr>
      </w:pPr>
    </w:p>
    <w:p w14:paraId="7A2C67A5" w14:textId="31A0CC7C" w:rsidR="00715153" w:rsidRDefault="00124990" w:rsidP="00124990">
      <w:pPr>
        <w:spacing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DEWAN PENGUJI</w:t>
      </w:r>
    </w:p>
    <w:p w14:paraId="0052A715" w14:textId="77777777" w:rsidR="00124990" w:rsidRDefault="00124990" w:rsidP="00124990">
      <w:pPr>
        <w:spacing w:line="360" w:lineRule="auto"/>
        <w:jc w:val="both"/>
        <w:rPr>
          <w:rFonts w:ascii="Times New Roman" w:hAnsi="Times New Roman" w:cs="Times New Roman"/>
          <w:sz w:val="24"/>
          <w:szCs w:val="24"/>
          <w:lang w:val="sv-SE"/>
        </w:rPr>
      </w:pPr>
    </w:p>
    <w:p w14:paraId="149124C6" w14:textId="58182810" w:rsidR="00715153" w:rsidRDefault="00715153" w:rsidP="0012499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Ketua Sidang</w:t>
      </w:r>
      <w:r>
        <w:rPr>
          <w:rFonts w:ascii="Times New Roman" w:hAnsi="Times New Roman" w:cs="Times New Roman"/>
          <w:sz w:val="24"/>
          <w:szCs w:val="24"/>
          <w:lang w:val="sv-SE"/>
        </w:rPr>
        <w:tab/>
      </w:r>
      <w:r>
        <w:rPr>
          <w:rFonts w:ascii="Times New Roman" w:hAnsi="Times New Roman" w:cs="Times New Roman"/>
          <w:sz w:val="24"/>
          <w:szCs w:val="24"/>
          <w:lang w:val="sv-SE"/>
        </w:rPr>
        <w:tab/>
        <w:t>:</w:t>
      </w:r>
      <w:r w:rsidR="00124990">
        <w:rPr>
          <w:rFonts w:ascii="Times New Roman" w:hAnsi="Times New Roman" w:cs="Times New Roman"/>
          <w:sz w:val="24"/>
          <w:szCs w:val="24"/>
          <w:lang w:val="sv-SE"/>
        </w:rPr>
        <w:t xml:space="preserve"> </w:t>
      </w:r>
      <w:r w:rsidR="008C3243" w:rsidRPr="008C3243">
        <w:rPr>
          <w:rFonts w:ascii="Times New Roman" w:hAnsi="Times New Roman" w:cs="Times New Roman"/>
          <w:sz w:val="24"/>
          <w:szCs w:val="24"/>
          <w:lang w:val="sv-SE"/>
        </w:rPr>
        <w:t>Dr. Milla Sepliana Setyowati, M.Ak</w:t>
      </w:r>
    </w:p>
    <w:p w14:paraId="7F6B736C" w14:textId="77777777" w:rsidR="00124990" w:rsidRDefault="00124990" w:rsidP="00124990">
      <w:pPr>
        <w:spacing w:line="360" w:lineRule="auto"/>
        <w:jc w:val="both"/>
        <w:rPr>
          <w:rFonts w:ascii="Times New Roman" w:hAnsi="Times New Roman" w:cs="Times New Roman"/>
          <w:sz w:val="24"/>
          <w:szCs w:val="24"/>
          <w:lang w:val="sv-SE"/>
        </w:rPr>
      </w:pPr>
    </w:p>
    <w:p w14:paraId="1F3C6EC3" w14:textId="549E3758" w:rsidR="00715153" w:rsidRDefault="00715153" w:rsidP="0012499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Sekretaris Sidang</w:t>
      </w:r>
      <w:r>
        <w:rPr>
          <w:rFonts w:ascii="Times New Roman" w:hAnsi="Times New Roman" w:cs="Times New Roman"/>
          <w:sz w:val="24"/>
          <w:szCs w:val="24"/>
          <w:lang w:val="sv-SE"/>
        </w:rPr>
        <w:tab/>
        <w:t>:</w:t>
      </w:r>
      <w:r w:rsidR="008C3243" w:rsidRPr="008C3243">
        <w:t xml:space="preserve"> </w:t>
      </w:r>
      <w:r w:rsidR="008C3243" w:rsidRPr="008C3243">
        <w:rPr>
          <w:rFonts w:ascii="Times New Roman" w:hAnsi="Times New Roman" w:cs="Times New Roman"/>
          <w:sz w:val="24"/>
          <w:szCs w:val="24"/>
          <w:lang w:val="sv-SE"/>
        </w:rPr>
        <w:t>Arfah Habib Saragih, M.S.Ak., CA., Asean CPA</w:t>
      </w:r>
      <w:r w:rsidR="008C3243">
        <w:rPr>
          <w:rFonts w:ascii="Times New Roman" w:hAnsi="Times New Roman" w:cs="Times New Roman"/>
          <w:sz w:val="24"/>
          <w:szCs w:val="24"/>
          <w:lang w:val="sv-SE"/>
        </w:rPr>
        <w:t>.</w:t>
      </w:r>
    </w:p>
    <w:p w14:paraId="5837E92D" w14:textId="77777777" w:rsidR="00124990" w:rsidRDefault="00124990" w:rsidP="00124990">
      <w:pPr>
        <w:spacing w:line="360" w:lineRule="auto"/>
        <w:jc w:val="both"/>
        <w:rPr>
          <w:rFonts w:ascii="Times New Roman" w:hAnsi="Times New Roman" w:cs="Times New Roman"/>
          <w:sz w:val="24"/>
          <w:szCs w:val="24"/>
          <w:lang w:val="sv-SE"/>
        </w:rPr>
      </w:pPr>
    </w:p>
    <w:p w14:paraId="6C71F678" w14:textId="0A28AA1C" w:rsidR="00715153" w:rsidRDefault="00715153" w:rsidP="0012499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Pembimbing</w:t>
      </w:r>
      <w:r>
        <w:rPr>
          <w:rFonts w:ascii="Times New Roman" w:hAnsi="Times New Roman" w:cs="Times New Roman"/>
          <w:sz w:val="24"/>
          <w:szCs w:val="24"/>
          <w:lang w:val="sv-SE"/>
        </w:rPr>
        <w:tab/>
      </w:r>
      <w:r>
        <w:rPr>
          <w:rFonts w:ascii="Times New Roman" w:hAnsi="Times New Roman" w:cs="Times New Roman"/>
          <w:sz w:val="24"/>
          <w:szCs w:val="24"/>
          <w:lang w:val="sv-SE"/>
        </w:rPr>
        <w:tab/>
        <w:t>: Mohamad Luhur Hambali, S.I.A., M.A.</w:t>
      </w:r>
    </w:p>
    <w:p w14:paraId="73F93AC9" w14:textId="77777777" w:rsidR="00124990" w:rsidRDefault="00124990" w:rsidP="00124990">
      <w:pPr>
        <w:spacing w:line="360" w:lineRule="auto"/>
        <w:jc w:val="both"/>
        <w:rPr>
          <w:rFonts w:ascii="Times New Roman" w:hAnsi="Times New Roman" w:cs="Times New Roman"/>
          <w:sz w:val="24"/>
          <w:szCs w:val="24"/>
          <w:lang w:val="sv-SE"/>
        </w:rPr>
      </w:pPr>
    </w:p>
    <w:p w14:paraId="6B094C4F" w14:textId="32964A1D" w:rsidR="00715153" w:rsidRDefault="00715153" w:rsidP="0012499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Penguji Ahli</w:t>
      </w:r>
      <w:r>
        <w:rPr>
          <w:rFonts w:ascii="Times New Roman" w:hAnsi="Times New Roman" w:cs="Times New Roman"/>
          <w:sz w:val="24"/>
          <w:szCs w:val="24"/>
          <w:lang w:val="sv-SE"/>
        </w:rPr>
        <w:tab/>
      </w:r>
      <w:r>
        <w:rPr>
          <w:rFonts w:ascii="Times New Roman" w:hAnsi="Times New Roman" w:cs="Times New Roman"/>
          <w:sz w:val="24"/>
          <w:szCs w:val="24"/>
          <w:lang w:val="sv-SE"/>
        </w:rPr>
        <w:tab/>
        <w:t>:</w:t>
      </w:r>
      <w:r w:rsidR="008C3243" w:rsidRPr="008C3243">
        <w:t xml:space="preserve"> </w:t>
      </w:r>
      <w:r w:rsidR="008C3243" w:rsidRPr="008C3243">
        <w:rPr>
          <w:rFonts w:ascii="Times New Roman" w:hAnsi="Times New Roman" w:cs="Times New Roman"/>
          <w:sz w:val="24"/>
          <w:szCs w:val="24"/>
          <w:lang w:val="sv-SE"/>
        </w:rPr>
        <w:t>Indriani, SE., M.A</w:t>
      </w:r>
    </w:p>
    <w:p w14:paraId="5EC15022" w14:textId="77777777" w:rsidR="00715153" w:rsidRDefault="00715153" w:rsidP="00124990">
      <w:pPr>
        <w:spacing w:line="360" w:lineRule="auto"/>
        <w:jc w:val="both"/>
        <w:rPr>
          <w:rFonts w:ascii="Times New Roman" w:hAnsi="Times New Roman" w:cs="Times New Roman"/>
          <w:sz w:val="24"/>
          <w:szCs w:val="24"/>
          <w:lang w:val="sv-SE"/>
        </w:rPr>
      </w:pPr>
    </w:p>
    <w:p w14:paraId="3B513040" w14:textId="77777777" w:rsidR="00124990" w:rsidRDefault="00124990" w:rsidP="00124990">
      <w:pPr>
        <w:spacing w:line="360" w:lineRule="auto"/>
        <w:jc w:val="both"/>
        <w:rPr>
          <w:rFonts w:ascii="Times New Roman" w:hAnsi="Times New Roman" w:cs="Times New Roman"/>
          <w:sz w:val="24"/>
          <w:szCs w:val="24"/>
          <w:lang w:val="sv-SE"/>
        </w:rPr>
      </w:pPr>
    </w:p>
    <w:p w14:paraId="7DE07D6F" w14:textId="77777777" w:rsidR="00124990" w:rsidRDefault="00124990" w:rsidP="00124990">
      <w:pPr>
        <w:spacing w:line="360" w:lineRule="auto"/>
        <w:jc w:val="both"/>
        <w:rPr>
          <w:rFonts w:ascii="Times New Roman" w:hAnsi="Times New Roman" w:cs="Times New Roman"/>
          <w:sz w:val="24"/>
          <w:szCs w:val="24"/>
          <w:lang w:val="sv-SE"/>
        </w:rPr>
      </w:pPr>
    </w:p>
    <w:p w14:paraId="2838FCFE" w14:textId="77777777" w:rsidR="00124990" w:rsidRDefault="00124990" w:rsidP="00124990">
      <w:pPr>
        <w:spacing w:line="360" w:lineRule="auto"/>
        <w:jc w:val="both"/>
        <w:rPr>
          <w:rFonts w:ascii="Times New Roman" w:hAnsi="Times New Roman" w:cs="Times New Roman"/>
          <w:sz w:val="24"/>
          <w:szCs w:val="24"/>
          <w:lang w:val="sv-SE"/>
        </w:rPr>
      </w:pPr>
    </w:p>
    <w:p w14:paraId="392C15AC" w14:textId="77777777" w:rsidR="00715153" w:rsidRDefault="00715153" w:rsidP="00124990">
      <w:pPr>
        <w:spacing w:line="360" w:lineRule="auto"/>
        <w:jc w:val="both"/>
        <w:rPr>
          <w:rFonts w:ascii="Times New Roman" w:hAnsi="Times New Roman" w:cs="Times New Roman"/>
          <w:sz w:val="24"/>
          <w:szCs w:val="24"/>
          <w:lang w:val="sv-SE"/>
        </w:rPr>
      </w:pPr>
    </w:p>
    <w:p w14:paraId="6B4841D8" w14:textId="77777777" w:rsidR="00715153" w:rsidRDefault="00715153" w:rsidP="0012499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Ditetapkan di</w:t>
      </w:r>
      <w:r>
        <w:rPr>
          <w:rFonts w:ascii="Times New Roman" w:hAnsi="Times New Roman" w:cs="Times New Roman"/>
          <w:sz w:val="24"/>
          <w:szCs w:val="24"/>
          <w:lang w:val="sv-SE"/>
        </w:rPr>
        <w:tab/>
      </w:r>
      <w:r>
        <w:rPr>
          <w:rFonts w:ascii="Times New Roman" w:hAnsi="Times New Roman" w:cs="Times New Roman"/>
          <w:sz w:val="24"/>
          <w:szCs w:val="24"/>
          <w:lang w:val="sv-SE"/>
        </w:rPr>
        <w:tab/>
        <w:t>: Depok</w:t>
      </w:r>
    </w:p>
    <w:p w14:paraId="4E12FDEB" w14:textId="6417187E" w:rsidR="00715153" w:rsidRDefault="00715153" w:rsidP="0012499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Tanggal</w:t>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w:t>
      </w:r>
      <w:r w:rsidR="008C3243">
        <w:rPr>
          <w:rFonts w:ascii="Times New Roman" w:hAnsi="Times New Roman" w:cs="Times New Roman"/>
          <w:sz w:val="24"/>
          <w:szCs w:val="24"/>
          <w:lang w:val="sv-SE"/>
        </w:rPr>
        <w:t>12 Juli 2022</w:t>
      </w:r>
    </w:p>
    <w:p w14:paraId="47CBB693" w14:textId="77777777" w:rsidR="00715153" w:rsidRDefault="00715153" w:rsidP="00124990">
      <w:pPr>
        <w:spacing w:line="360" w:lineRule="auto"/>
        <w:jc w:val="both"/>
        <w:rPr>
          <w:rFonts w:ascii="Times New Roman" w:hAnsi="Times New Roman" w:cs="Times New Roman"/>
          <w:sz w:val="24"/>
          <w:szCs w:val="24"/>
          <w:lang w:val="sv-SE"/>
        </w:rPr>
      </w:pPr>
    </w:p>
    <w:p w14:paraId="3A5AEE75" w14:textId="77777777" w:rsidR="003012F6" w:rsidRDefault="003012F6" w:rsidP="00715153">
      <w:pPr>
        <w:spacing w:line="360" w:lineRule="auto"/>
        <w:ind w:firstLine="534"/>
        <w:jc w:val="both"/>
        <w:rPr>
          <w:rFonts w:ascii="Times New Roman" w:hAnsi="Times New Roman" w:cs="Times New Roman"/>
          <w:sz w:val="24"/>
          <w:szCs w:val="24"/>
          <w:lang w:val="sv-SE"/>
        </w:rPr>
      </w:pPr>
    </w:p>
    <w:p w14:paraId="157C3140" w14:textId="23438911" w:rsidR="00124990" w:rsidRDefault="00124990" w:rsidP="00124990">
      <w:pPr>
        <w:pStyle w:val="Heading1"/>
        <w:jc w:val="center"/>
        <w:rPr>
          <w:rFonts w:ascii="Times New Roman" w:hAnsi="Times New Roman" w:cs="Times New Roman"/>
          <w:b/>
          <w:bCs/>
          <w:sz w:val="24"/>
          <w:szCs w:val="24"/>
          <w:lang w:val="sv-SE"/>
        </w:rPr>
      </w:pPr>
      <w:bookmarkStart w:id="5" w:name="_Toc89552515"/>
      <w:bookmarkStart w:id="6" w:name="_Toc108480018"/>
      <w:r w:rsidRPr="002041C7">
        <w:rPr>
          <w:rFonts w:ascii="Times New Roman" w:hAnsi="Times New Roman" w:cs="Times New Roman"/>
          <w:b/>
          <w:bCs/>
          <w:sz w:val="24"/>
          <w:szCs w:val="24"/>
          <w:lang w:val="sv-SE"/>
        </w:rPr>
        <w:lastRenderedPageBreak/>
        <w:t>KATA PENGANTAR</w:t>
      </w:r>
      <w:bookmarkEnd w:id="5"/>
      <w:bookmarkEnd w:id="6"/>
    </w:p>
    <w:p w14:paraId="587A20F1" w14:textId="77777777" w:rsidR="00124990" w:rsidRPr="002041C7" w:rsidRDefault="00124990" w:rsidP="00124990">
      <w:pPr>
        <w:rPr>
          <w:lang w:val="sv-SE"/>
        </w:rPr>
      </w:pPr>
    </w:p>
    <w:p w14:paraId="3E0C6023" w14:textId="1ABCD176" w:rsidR="000D208A" w:rsidRDefault="000D208A" w:rsidP="000D208A">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Puji dan syukur saya panjatkan kepada Tuhan Yesus Kristus atas kasih dan anugerah-Nya, saya dapat menyelesaikan penulisan skripsi ini. Mengucap syukur atas setiap pengharapan dan sukacita yang Tuhan berikan di hati penulis selama proses penulisan skripsi ini. Penulisan skripsi ini dilakukan untuk memenuhi salah satu syarat untuk mecapai gelar sarjana Ilmu Administrasi pada Fakultas Ilmu Administrasi. Skripsi ini dapat terwujud dengan bimbingan dan bantuan dari berbagai pihak, dari masa perkuliahan sampai pada proses penulisan skripsi ini. Oleh sebab itu penulis ingin mengucapkan terima kasih kepada:</w:t>
      </w:r>
    </w:p>
    <w:p w14:paraId="7BD1019E" w14:textId="77777777" w:rsidR="000D208A" w:rsidRDefault="000D208A" w:rsidP="000D208A">
      <w:pPr>
        <w:pStyle w:val="ListParagraph"/>
        <w:numPr>
          <w:ilvl w:val="0"/>
          <w:numId w:val="32"/>
        </w:numPr>
        <w:spacing w:line="360" w:lineRule="auto"/>
        <w:jc w:val="both"/>
        <w:rPr>
          <w:rFonts w:ascii="Times New Roman" w:hAnsi="Times New Roman" w:cs="Times New Roman"/>
          <w:sz w:val="24"/>
          <w:szCs w:val="24"/>
          <w:lang w:val="sv-SE"/>
        </w:rPr>
      </w:pPr>
      <w:r w:rsidRPr="005F2520">
        <w:rPr>
          <w:rFonts w:ascii="Times New Roman" w:hAnsi="Times New Roman" w:cs="Times New Roman"/>
          <w:sz w:val="24"/>
          <w:szCs w:val="24"/>
          <w:lang w:val="sv-SE"/>
        </w:rPr>
        <w:t xml:space="preserve">Prof. </w:t>
      </w:r>
      <w:r>
        <w:rPr>
          <w:rFonts w:ascii="Times New Roman" w:hAnsi="Times New Roman" w:cs="Times New Roman"/>
          <w:sz w:val="24"/>
          <w:szCs w:val="24"/>
          <w:lang w:val="sv-SE"/>
        </w:rPr>
        <w:t>Dr. Chandra Wijaya, M.Si., M.M,</w:t>
      </w:r>
      <w:r w:rsidRPr="005F2520">
        <w:rPr>
          <w:rFonts w:ascii="Times New Roman" w:hAnsi="Times New Roman" w:cs="Times New Roman"/>
          <w:sz w:val="24"/>
          <w:szCs w:val="24"/>
          <w:lang w:val="sv-SE"/>
        </w:rPr>
        <w:t xml:space="preserve"> selaku Dekan Fakultas Ilmu Administrasi</w:t>
      </w:r>
      <w:r>
        <w:rPr>
          <w:rFonts w:ascii="Times New Roman" w:hAnsi="Times New Roman" w:cs="Times New Roman"/>
          <w:sz w:val="24"/>
          <w:szCs w:val="24"/>
          <w:lang w:val="sv-SE"/>
        </w:rPr>
        <w:t xml:space="preserve"> </w:t>
      </w:r>
      <w:r w:rsidRPr="005F2520">
        <w:rPr>
          <w:rFonts w:ascii="Times New Roman" w:hAnsi="Times New Roman" w:cs="Times New Roman"/>
          <w:sz w:val="24"/>
          <w:szCs w:val="24"/>
          <w:lang w:val="sv-SE"/>
        </w:rPr>
        <w:t>Universitas Indonesia;</w:t>
      </w:r>
    </w:p>
    <w:p w14:paraId="1C38019D" w14:textId="77777777" w:rsidR="000D208A" w:rsidRDefault="000D208A" w:rsidP="000D208A">
      <w:pPr>
        <w:pStyle w:val="ListParagraph"/>
        <w:numPr>
          <w:ilvl w:val="0"/>
          <w:numId w:val="32"/>
        </w:num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Dr. Inayati, M.Si., selaku Ketua Departemen/ Program Studi Ilmu Administrasi Fiskal;</w:t>
      </w:r>
    </w:p>
    <w:p w14:paraId="2BA29736" w14:textId="713F9887" w:rsidR="000D208A" w:rsidRDefault="00B120E4" w:rsidP="000D208A">
      <w:pPr>
        <w:pStyle w:val="ListParagraph"/>
        <w:numPr>
          <w:ilvl w:val="0"/>
          <w:numId w:val="32"/>
        </w:num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Moha</w:t>
      </w:r>
      <w:r w:rsidR="000D208A">
        <w:rPr>
          <w:rFonts w:ascii="Times New Roman" w:hAnsi="Times New Roman" w:cs="Times New Roman"/>
          <w:sz w:val="24"/>
          <w:szCs w:val="24"/>
          <w:lang w:val="sv-SE"/>
        </w:rPr>
        <w:t>mad Luhur Hambali, S.I.A., M.A., selaku pembimbing skripsi yang selalu mendukung, menyediakan waktu, tenaga, dan pikiran, serta memberikan masukan dan kritik yang membangun penulis untuk dapat menyelesaikan skripsi ini dengan baik;</w:t>
      </w:r>
    </w:p>
    <w:p w14:paraId="178FCEC8" w14:textId="77777777" w:rsidR="000D208A" w:rsidRDefault="000D208A" w:rsidP="000D208A">
      <w:pPr>
        <w:pStyle w:val="ListParagraph"/>
        <w:numPr>
          <w:ilvl w:val="0"/>
          <w:numId w:val="32"/>
        </w:num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Murwendah, S.I.A, M.A., selaku sekretaris Program Studi Ilmu Administrasi Fiskal;</w:t>
      </w:r>
    </w:p>
    <w:p w14:paraId="67436C6E" w14:textId="77777777" w:rsidR="000D208A" w:rsidRDefault="000D208A" w:rsidP="000D208A">
      <w:pPr>
        <w:spacing w:line="360" w:lineRule="auto"/>
        <w:jc w:val="both"/>
        <w:rPr>
          <w:rFonts w:ascii="Times New Roman" w:hAnsi="Times New Roman" w:cs="Times New Roman"/>
          <w:sz w:val="24"/>
          <w:szCs w:val="24"/>
          <w:lang w:val="sv-SE"/>
        </w:rPr>
      </w:pPr>
    </w:p>
    <w:p w14:paraId="3D325287" w14:textId="77777777" w:rsidR="0086544B" w:rsidRDefault="0086544B" w:rsidP="000D208A">
      <w:pPr>
        <w:spacing w:line="360" w:lineRule="auto"/>
        <w:jc w:val="both"/>
        <w:rPr>
          <w:rFonts w:ascii="Times New Roman" w:hAnsi="Times New Roman" w:cs="Times New Roman"/>
          <w:sz w:val="24"/>
          <w:szCs w:val="24"/>
          <w:lang w:val="sv-SE"/>
        </w:rPr>
      </w:pPr>
    </w:p>
    <w:p w14:paraId="4E94EBFE" w14:textId="77777777" w:rsidR="0086544B" w:rsidRDefault="0086544B" w:rsidP="000D208A">
      <w:pPr>
        <w:spacing w:line="360" w:lineRule="auto"/>
        <w:jc w:val="both"/>
        <w:rPr>
          <w:rFonts w:ascii="Times New Roman" w:hAnsi="Times New Roman" w:cs="Times New Roman"/>
          <w:sz w:val="24"/>
          <w:szCs w:val="24"/>
          <w:lang w:val="sv-SE"/>
        </w:rPr>
      </w:pPr>
    </w:p>
    <w:p w14:paraId="422E5F24" w14:textId="77777777" w:rsidR="0086544B" w:rsidRDefault="0086544B" w:rsidP="000D208A">
      <w:pPr>
        <w:spacing w:line="360" w:lineRule="auto"/>
        <w:jc w:val="both"/>
        <w:rPr>
          <w:rFonts w:ascii="Times New Roman" w:hAnsi="Times New Roman" w:cs="Times New Roman"/>
          <w:sz w:val="24"/>
          <w:szCs w:val="24"/>
          <w:lang w:val="sv-SE"/>
        </w:rPr>
      </w:pPr>
    </w:p>
    <w:p w14:paraId="0804C930" w14:textId="77777777" w:rsidR="0086544B" w:rsidRDefault="0086544B" w:rsidP="000D208A">
      <w:pPr>
        <w:spacing w:line="360" w:lineRule="auto"/>
        <w:jc w:val="both"/>
        <w:rPr>
          <w:rFonts w:ascii="Times New Roman" w:hAnsi="Times New Roman" w:cs="Times New Roman"/>
          <w:sz w:val="24"/>
          <w:szCs w:val="24"/>
          <w:lang w:val="sv-SE"/>
        </w:rPr>
      </w:pPr>
    </w:p>
    <w:p w14:paraId="3AA6F980" w14:textId="77777777" w:rsidR="0086544B" w:rsidRDefault="0086544B" w:rsidP="000D208A">
      <w:pPr>
        <w:spacing w:line="360" w:lineRule="auto"/>
        <w:jc w:val="both"/>
        <w:rPr>
          <w:rFonts w:ascii="Times New Roman" w:hAnsi="Times New Roman" w:cs="Times New Roman"/>
          <w:sz w:val="24"/>
          <w:szCs w:val="24"/>
          <w:lang w:val="sv-SE"/>
        </w:rPr>
      </w:pPr>
    </w:p>
    <w:p w14:paraId="32BE6CC8" w14:textId="77777777" w:rsidR="0086544B" w:rsidRDefault="0086544B" w:rsidP="000D208A">
      <w:pPr>
        <w:spacing w:line="360" w:lineRule="auto"/>
        <w:jc w:val="both"/>
        <w:rPr>
          <w:rFonts w:ascii="Times New Roman" w:hAnsi="Times New Roman" w:cs="Times New Roman"/>
          <w:sz w:val="24"/>
          <w:szCs w:val="24"/>
          <w:lang w:val="sv-SE"/>
        </w:rPr>
      </w:pPr>
    </w:p>
    <w:p w14:paraId="4E6000DC" w14:textId="77777777" w:rsidR="0086544B" w:rsidRDefault="0086544B" w:rsidP="000D208A">
      <w:pPr>
        <w:spacing w:line="360" w:lineRule="auto"/>
        <w:jc w:val="both"/>
        <w:rPr>
          <w:rFonts w:ascii="Times New Roman" w:hAnsi="Times New Roman" w:cs="Times New Roman"/>
          <w:sz w:val="24"/>
          <w:szCs w:val="24"/>
          <w:lang w:val="sv-SE"/>
        </w:rPr>
      </w:pPr>
    </w:p>
    <w:p w14:paraId="20A3B77E" w14:textId="1CEBD9A8" w:rsidR="000D208A" w:rsidRPr="0086544B" w:rsidRDefault="0086544B" w:rsidP="000D208A">
      <w:pPr>
        <w:spacing w:line="360" w:lineRule="auto"/>
        <w:jc w:val="right"/>
        <w:rPr>
          <w:rFonts w:ascii="Times New Roman" w:hAnsi="Times New Roman" w:cs="Times New Roman"/>
          <w:sz w:val="24"/>
          <w:szCs w:val="24"/>
          <w:lang w:val="sv-SE"/>
        </w:rPr>
      </w:pPr>
      <w:r w:rsidRPr="0086544B">
        <w:rPr>
          <w:rFonts w:ascii="Times New Roman" w:hAnsi="Times New Roman" w:cs="Times New Roman"/>
          <w:sz w:val="24"/>
          <w:szCs w:val="24"/>
          <w:lang w:val="sv-SE"/>
        </w:rPr>
        <w:t>Depok</w:t>
      </w:r>
      <w:r w:rsidR="000D208A" w:rsidRPr="0086544B">
        <w:rPr>
          <w:rFonts w:ascii="Times New Roman" w:hAnsi="Times New Roman" w:cs="Times New Roman"/>
          <w:sz w:val="24"/>
          <w:szCs w:val="24"/>
          <w:lang w:val="sv-SE"/>
        </w:rPr>
        <w:t xml:space="preserve">, </w:t>
      </w:r>
      <w:r w:rsidRPr="0086544B">
        <w:rPr>
          <w:rFonts w:ascii="Times New Roman" w:hAnsi="Times New Roman" w:cs="Times New Roman"/>
          <w:sz w:val="24"/>
          <w:szCs w:val="24"/>
          <w:lang w:val="sv-SE"/>
        </w:rPr>
        <w:t>12 Juli 2022</w:t>
      </w:r>
    </w:p>
    <w:p w14:paraId="43C31618" w14:textId="77777777" w:rsidR="000D208A" w:rsidRPr="0086544B" w:rsidRDefault="000D208A" w:rsidP="000D208A">
      <w:pPr>
        <w:spacing w:line="360" w:lineRule="auto"/>
        <w:jc w:val="right"/>
        <w:rPr>
          <w:rFonts w:ascii="Times New Roman" w:hAnsi="Times New Roman" w:cs="Times New Roman"/>
          <w:sz w:val="24"/>
          <w:szCs w:val="24"/>
          <w:lang w:val="sv-SE"/>
        </w:rPr>
      </w:pPr>
    </w:p>
    <w:p w14:paraId="2E336ED6" w14:textId="77777777" w:rsidR="000D208A" w:rsidRPr="0086544B" w:rsidRDefault="000D208A" w:rsidP="000D208A">
      <w:pPr>
        <w:spacing w:line="360" w:lineRule="auto"/>
        <w:jc w:val="right"/>
        <w:rPr>
          <w:rFonts w:ascii="Times New Roman" w:hAnsi="Times New Roman" w:cs="Times New Roman"/>
          <w:sz w:val="24"/>
          <w:szCs w:val="24"/>
          <w:lang w:val="sv-SE"/>
        </w:rPr>
      </w:pPr>
    </w:p>
    <w:p w14:paraId="062FD299" w14:textId="77777777" w:rsidR="000D208A" w:rsidRPr="0086544B" w:rsidRDefault="000D208A" w:rsidP="000D208A">
      <w:pPr>
        <w:spacing w:line="360" w:lineRule="auto"/>
        <w:jc w:val="right"/>
        <w:rPr>
          <w:rFonts w:ascii="Times New Roman" w:hAnsi="Times New Roman" w:cs="Times New Roman"/>
          <w:sz w:val="24"/>
          <w:szCs w:val="24"/>
          <w:lang w:val="sv-SE"/>
        </w:rPr>
      </w:pPr>
    </w:p>
    <w:p w14:paraId="73AEFCAA" w14:textId="2C43B98E" w:rsidR="000D208A" w:rsidRPr="0086544B" w:rsidRDefault="0086544B" w:rsidP="000D208A">
      <w:pPr>
        <w:spacing w:line="360" w:lineRule="auto"/>
        <w:jc w:val="right"/>
        <w:rPr>
          <w:rFonts w:ascii="Times New Roman" w:hAnsi="Times New Roman" w:cs="Times New Roman"/>
          <w:sz w:val="24"/>
          <w:szCs w:val="24"/>
          <w:lang w:val="sv-SE"/>
        </w:rPr>
      </w:pPr>
      <w:r w:rsidRPr="0086544B">
        <w:rPr>
          <w:rFonts w:ascii="Times New Roman" w:hAnsi="Times New Roman" w:cs="Times New Roman"/>
          <w:sz w:val="24"/>
          <w:szCs w:val="24"/>
          <w:lang w:val="sv-SE"/>
        </w:rPr>
        <w:t>Apri Yani Melda</w:t>
      </w:r>
    </w:p>
    <w:p w14:paraId="1D07C41C" w14:textId="604E9C55" w:rsidR="00715153" w:rsidRPr="0086544B" w:rsidRDefault="00715153" w:rsidP="00413F68">
      <w:pPr>
        <w:pStyle w:val="NoSpacing"/>
        <w:rPr>
          <w:rFonts w:ascii="Times New Roman" w:hAnsi="Times New Roman" w:cs="Times New Roman"/>
          <w:sz w:val="24"/>
          <w:szCs w:val="24"/>
          <w:lang w:val="sv-SE"/>
        </w:rPr>
      </w:pPr>
    </w:p>
    <w:p w14:paraId="63859808" w14:textId="77777777" w:rsidR="00BF7980" w:rsidRPr="0086544B" w:rsidRDefault="00BF7980" w:rsidP="00124990">
      <w:pPr>
        <w:rPr>
          <w:rFonts w:ascii="Times New Roman" w:hAnsi="Times New Roman" w:cs="Times New Roman"/>
          <w:sz w:val="24"/>
          <w:szCs w:val="24"/>
          <w:lang w:val="sv-SE"/>
        </w:rPr>
      </w:pPr>
    </w:p>
    <w:p w14:paraId="4B9B47A2" w14:textId="77777777" w:rsidR="00BF7980" w:rsidRPr="00413F68" w:rsidRDefault="00BF7980" w:rsidP="00124990">
      <w:pPr>
        <w:rPr>
          <w:rFonts w:ascii="Times New Roman" w:hAnsi="Times New Roman" w:cs="Times New Roman"/>
          <w:sz w:val="24"/>
          <w:szCs w:val="24"/>
          <w:lang w:val="sv-SE"/>
        </w:rPr>
      </w:pPr>
    </w:p>
    <w:p w14:paraId="41639BFA" w14:textId="77777777" w:rsidR="00BF7980" w:rsidRDefault="00BF7980" w:rsidP="00124990">
      <w:pPr>
        <w:rPr>
          <w:lang w:val="sv-SE"/>
        </w:rPr>
      </w:pPr>
    </w:p>
    <w:p w14:paraId="2563A1FC" w14:textId="77777777" w:rsidR="00BF7980" w:rsidRDefault="00BF7980" w:rsidP="00124990">
      <w:pPr>
        <w:rPr>
          <w:lang w:val="sv-SE"/>
        </w:rPr>
      </w:pPr>
    </w:p>
    <w:p w14:paraId="4A07C017" w14:textId="624451E0" w:rsidR="00BF7980" w:rsidRDefault="00BF7980" w:rsidP="00413F68">
      <w:pPr>
        <w:pStyle w:val="Heading1"/>
        <w:spacing w:before="0" w:line="360" w:lineRule="auto"/>
        <w:jc w:val="center"/>
        <w:rPr>
          <w:rFonts w:ascii="Times New Roman" w:hAnsi="Times New Roman" w:cs="Times New Roman"/>
          <w:b/>
          <w:bCs/>
          <w:sz w:val="24"/>
          <w:szCs w:val="24"/>
          <w:lang w:val="sv-SE"/>
        </w:rPr>
      </w:pPr>
      <w:bookmarkStart w:id="7" w:name="_Toc89552516"/>
      <w:bookmarkStart w:id="8" w:name="_Toc108480019"/>
      <w:r w:rsidRPr="009E4B3B">
        <w:rPr>
          <w:rFonts w:ascii="Times New Roman" w:hAnsi="Times New Roman" w:cs="Times New Roman"/>
          <w:b/>
          <w:bCs/>
          <w:sz w:val="24"/>
          <w:szCs w:val="24"/>
          <w:lang w:val="sv-SE"/>
        </w:rPr>
        <w:lastRenderedPageBreak/>
        <w:t>HALAMAN PERNYATAAN PERSETUJUAN PUBLIKAS</w:t>
      </w:r>
      <w:bookmarkStart w:id="9" w:name="_Toc89552517"/>
      <w:bookmarkEnd w:id="7"/>
      <w:r w:rsidR="00263F42">
        <w:rPr>
          <w:rFonts w:ascii="Times New Roman" w:hAnsi="Times New Roman" w:cs="Times New Roman"/>
          <w:b/>
          <w:bCs/>
          <w:sz w:val="24"/>
          <w:szCs w:val="24"/>
          <w:lang w:val="sv-SE"/>
        </w:rPr>
        <w:t>I</w:t>
      </w:r>
      <w:r w:rsidR="00413F68">
        <w:rPr>
          <w:rFonts w:ascii="Times New Roman" w:hAnsi="Times New Roman" w:cs="Times New Roman"/>
          <w:b/>
          <w:bCs/>
          <w:sz w:val="24"/>
          <w:szCs w:val="24"/>
          <w:lang w:val="sv-SE"/>
        </w:rPr>
        <w:br/>
      </w:r>
      <w:r w:rsidRPr="009E4B3B">
        <w:rPr>
          <w:rFonts w:ascii="Times New Roman" w:hAnsi="Times New Roman" w:cs="Times New Roman"/>
          <w:b/>
          <w:bCs/>
          <w:sz w:val="24"/>
          <w:szCs w:val="24"/>
          <w:lang w:val="sv-SE"/>
        </w:rPr>
        <w:t>TUGAS AKHIR UNTUK KEPENTINGAN AKADEMIS</w:t>
      </w:r>
      <w:bookmarkEnd w:id="8"/>
      <w:bookmarkEnd w:id="9"/>
    </w:p>
    <w:p w14:paraId="266102FB" w14:textId="77777777" w:rsidR="00BF7980" w:rsidRDefault="00BF7980" w:rsidP="00BF7980">
      <w:pPr>
        <w:spacing w:line="360" w:lineRule="auto"/>
        <w:jc w:val="both"/>
        <w:rPr>
          <w:lang w:val="sv-SE"/>
        </w:rPr>
      </w:pPr>
    </w:p>
    <w:p w14:paraId="72BC1BBD" w14:textId="77777777" w:rsidR="00BF7980" w:rsidRDefault="00BF7980" w:rsidP="00BF798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Sebagai sivitas akademik Universitas Indonesia, saya yang bertanda tangan di bawah ini:</w:t>
      </w:r>
    </w:p>
    <w:p w14:paraId="35812995" w14:textId="28E64C95" w:rsidR="00BF7980" w:rsidRDefault="00BF7980" w:rsidP="00BF798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Nama</w:t>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w:t>
      </w:r>
      <w:r w:rsidRPr="00BF7980">
        <w:rPr>
          <w:rFonts w:ascii="Times New Roman" w:hAnsi="Times New Roman" w:cs="Times New Roman"/>
          <w:sz w:val="24"/>
          <w:szCs w:val="24"/>
          <w:lang w:val="sv-SE"/>
        </w:rPr>
        <w:t>Apri Yani Melda</w:t>
      </w:r>
    </w:p>
    <w:p w14:paraId="3724FFA3" w14:textId="601DEAA5" w:rsidR="00BF7980" w:rsidRDefault="00BF7980" w:rsidP="00BF798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NPM</w:t>
      </w:r>
      <w:r>
        <w:rPr>
          <w:rFonts w:ascii="Times New Roman" w:hAnsi="Times New Roman" w:cs="Times New Roman"/>
          <w:sz w:val="24"/>
          <w:szCs w:val="24"/>
          <w:lang w:val="sv-SE"/>
        </w:rPr>
        <w:tab/>
      </w:r>
      <w:r>
        <w:rPr>
          <w:rFonts w:ascii="Times New Roman" w:hAnsi="Times New Roman" w:cs="Times New Roman"/>
          <w:sz w:val="24"/>
          <w:szCs w:val="24"/>
          <w:lang w:val="sv-SE"/>
        </w:rPr>
        <w:tab/>
        <w:t>: 1806213843</w:t>
      </w:r>
    </w:p>
    <w:p w14:paraId="216FE722" w14:textId="77777777" w:rsidR="00BF7980" w:rsidRDefault="00BF7980" w:rsidP="00BF798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Program Studi</w:t>
      </w:r>
      <w:r>
        <w:rPr>
          <w:rFonts w:ascii="Times New Roman" w:hAnsi="Times New Roman" w:cs="Times New Roman"/>
          <w:sz w:val="24"/>
          <w:szCs w:val="24"/>
          <w:lang w:val="sv-SE"/>
        </w:rPr>
        <w:tab/>
        <w:t>: Ilmu Administrasi Fiskal</w:t>
      </w:r>
    </w:p>
    <w:p w14:paraId="5D02D1CD" w14:textId="77777777" w:rsidR="00BF7980" w:rsidRDefault="00BF7980" w:rsidP="00BF798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Departemen</w:t>
      </w:r>
      <w:r>
        <w:rPr>
          <w:rFonts w:ascii="Times New Roman" w:hAnsi="Times New Roman" w:cs="Times New Roman"/>
          <w:sz w:val="24"/>
          <w:szCs w:val="24"/>
          <w:lang w:val="sv-SE"/>
        </w:rPr>
        <w:tab/>
        <w:t>: Ilmu Administrasi Fiskal</w:t>
      </w:r>
    </w:p>
    <w:p w14:paraId="50378621" w14:textId="77777777" w:rsidR="00BF7980" w:rsidRDefault="00BF7980" w:rsidP="00BF798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Fakultas</w:t>
      </w:r>
      <w:r>
        <w:rPr>
          <w:rFonts w:ascii="Times New Roman" w:hAnsi="Times New Roman" w:cs="Times New Roman"/>
          <w:sz w:val="24"/>
          <w:szCs w:val="24"/>
          <w:lang w:val="sv-SE"/>
        </w:rPr>
        <w:tab/>
        <w:t>: Ilmu Administrasi</w:t>
      </w:r>
    </w:p>
    <w:p w14:paraId="7D2185F6" w14:textId="77777777" w:rsidR="00BF7980" w:rsidRDefault="00BF7980" w:rsidP="00BF798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Jenis Karya</w:t>
      </w:r>
      <w:r>
        <w:rPr>
          <w:rFonts w:ascii="Times New Roman" w:hAnsi="Times New Roman" w:cs="Times New Roman"/>
          <w:sz w:val="24"/>
          <w:szCs w:val="24"/>
          <w:lang w:val="sv-SE"/>
        </w:rPr>
        <w:tab/>
        <w:t xml:space="preserve">: </w:t>
      </w:r>
      <w:r w:rsidRPr="00C80C1F">
        <w:rPr>
          <w:rFonts w:ascii="Times New Roman" w:hAnsi="Times New Roman" w:cs="Times New Roman"/>
          <w:sz w:val="24"/>
          <w:szCs w:val="24"/>
          <w:lang w:val="sv-SE"/>
        </w:rPr>
        <w:t>Skripsi</w:t>
      </w:r>
      <w:r w:rsidRPr="00C80C1F">
        <w:rPr>
          <w:rFonts w:ascii="Times New Roman" w:hAnsi="Times New Roman" w:cs="Times New Roman"/>
          <w:strike/>
          <w:sz w:val="24"/>
          <w:szCs w:val="24"/>
          <w:lang w:val="sv-SE"/>
        </w:rPr>
        <w:t>/Tesis/Disertasi/Karya Ilmiah*</w:t>
      </w:r>
      <w:r w:rsidRPr="00C80C1F">
        <w:rPr>
          <w:rFonts w:ascii="Times New Roman" w:hAnsi="Times New Roman" w:cs="Times New Roman"/>
          <w:sz w:val="24"/>
          <w:szCs w:val="24"/>
          <w:lang w:val="sv-SE"/>
        </w:rPr>
        <w:t>:</w:t>
      </w:r>
    </w:p>
    <w:p w14:paraId="0A1D36BE" w14:textId="77777777" w:rsidR="00BF7980" w:rsidRDefault="00BF7980" w:rsidP="00BF798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demi pengembangan ilmu pengetahuan, menyetujui untuk memberikan kepada Universitas Indonesia Hak </w:t>
      </w:r>
      <w:r w:rsidRPr="00C80C1F">
        <w:rPr>
          <w:rFonts w:ascii="Times New Roman" w:hAnsi="Times New Roman" w:cs="Times New Roman"/>
          <w:b/>
          <w:bCs/>
          <w:sz w:val="24"/>
          <w:szCs w:val="24"/>
          <w:lang w:val="sv-SE"/>
        </w:rPr>
        <w:t>Bebas</w:t>
      </w:r>
      <w:r>
        <w:rPr>
          <w:rFonts w:ascii="Times New Roman" w:hAnsi="Times New Roman" w:cs="Times New Roman"/>
          <w:sz w:val="24"/>
          <w:szCs w:val="24"/>
          <w:lang w:val="sv-SE"/>
        </w:rPr>
        <w:t xml:space="preserve"> </w:t>
      </w:r>
      <w:r>
        <w:rPr>
          <w:rFonts w:ascii="Times New Roman" w:hAnsi="Times New Roman" w:cs="Times New Roman"/>
          <w:b/>
          <w:bCs/>
          <w:sz w:val="24"/>
          <w:szCs w:val="24"/>
          <w:lang w:val="sv-SE"/>
        </w:rPr>
        <w:t>Royalti Nonekslusif (</w:t>
      </w:r>
      <w:r>
        <w:rPr>
          <w:rFonts w:ascii="Times New Roman" w:hAnsi="Times New Roman" w:cs="Times New Roman"/>
          <w:b/>
          <w:bCs/>
          <w:i/>
          <w:iCs/>
          <w:sz w:val="24"/>
          <w:szCs w:val="24"/>
          <w:lang w:val="sv-SE"/>
        </w:rPr>
        <w:t xml:space="preserve">Non-exclusive Royalti-Free-Right) </w:t>
      </w:r>
      <w:r>
        <w:rPr>
          <w:rFonts w:ascii="Times New Roman" w:hAnsi="Times New Roman" w:cs="Times New Roman"/>
          <w:sz w:val="24"/>
          <w:szCs w:val="24"/>
          <w:lang w:val="sv-SE"/>
        </w:rPr>
        <w:t>atas karya ilmiah saya yang berjudul:</w:t>
      </w:r>
    </w:p>
    <w:p w14:paraId="1DC9BA9E" w14:textId="77777777" w:rsidR="00BF7980" w:rsidRDefault="00BF7980" w:rsidP="00BF7980">
      <w:pPr>
        <w:spacing w:line="360" w:lineRule="auto"/>
        <w:jc w:val="both"/>
        <w:rPr>
          <w:rFonts w:ascii="Times New Roman" w:hAnsi="Times New Roman" w:cs="Times New Roman"/>
          <w:sz w:val="24"/>
          <w:szCs w:val="24"/>
          <w:lang w:val="sv-SE"/>
        </w:rPr>
      </w:pPr>
    </w:p>
    <w:p w14:paraId="76F55A8D" w14:textId="7CE2CCED" w:rsidR="00BF7980" w:rsidRDefault="00BF7980" w:rsidP="00BF798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w:t>
      </w:r>
      <w:r w:rsidRPr="00BF7980">
        <w:rPr>
          <w:rFonts w:ascii="Times New Roman" w:hAnsi="Times New Roman" w:cs="Times New Roman"/>
          <w:sz w:val="24"/>
          <w:szCs w:val="24"/>
          <w:lang w:val="sv-SE"/>
        </w:rPr>
        <w:t>Analisis Faktor-Faktor yang Mempengaruhi Kepatuhan Pemenuhan Kewajiban Perpajakan Wajib Pajak Hotel Pada Masa Pandemi Covid-19 (Studi Kasus Pada Hotel X Tahun 2020 dan 2021)</w:t>
      </w:r>
      <w:r>
        <w:rPr>
          <w:rFonts w:ascii="Times New Roman" w:hAnsi="Times New Roman" w:cs="Times New Roman"/>
          <w:sz w:val="24"/>
          <w:szCs w:val="24"/>
          <w:lang w:val="sv-SE"/>
        </w:rPr>
        <w:t>”</w:t>
      </w:r>
    </w:p>
    <w:p w14:paraId="40A692F0" w14:textId="77777777" w:rsidR="00BF7980" w:rsidRDefault="00BF7980" w:rsidP="00BF7980">
      <w:pPr>
        <w:spacing w:line="360" w:lineRule="auto"/>
        <w:jc w:val="both"/>
        <w:rPr>
          <w:rFonts w:ascii="Times New Roman" w:hAnsi="Times New Roman" w:cs="Times New Roman"/>
          <w:sz w:val="24"/>
          <w:szCs w:val="24"/>
          <w:lang w:val="sv-SE"/>
        </w:rPr>
      </w:pPr>
    </w:p>
    <w:p w14:paraId="3D9FC51D" w14:textId="77777777" w:rsidR="00BF7980" w:rsidRDefault="00BF7980" w:rsidP="00BF798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beserta perangkat yang diperlukan (jika ada). Dengan Hak Bebas Royalti Nonekslusif ini Universitas Indonesia berhak menyimpan, mengalih-media/formatkan, mengelola dalam bentuk pangkalan data (</w:t>
      </w:r>
      <w:r>
        <w:rPr>
          <w:rFonts w:ascii="Times New Roman" w:hAnsi="Times New Roman" w:cs="Times New Roman"/>
          <w:i/>
          <w:iCs/>
          <w:sz w:val="24"/>
          <w:szCs w:val="24"/>
          <w:lang w:val="sv-SE"/>
        </w:rPr>
        <w:t xml:space="preserve">database), </w:t>
      </w:r>
      <w:r>
        <w:rPr>
          <w:rFonts w:ascii="Times New Roman" w:hAnsi="Times New Roman" w:cs="Times New Roman"/>
          <w:sz w:val="24"/>
          <w:szCs w:val="24"/>
          <w:lang w:val="sv-SE"/>
        </w:rPr>
        <w:t xml:space="preserve">merawat, dan mempublikasikan tugas akhir saya selama tetap mencamtumkan nama saya sebagai penulis/pencipta dan sebagai pemilik Hak Cipta. </w:t>
      </w:r>
    </w:p>
    <w:p w14:paraId="78A385C2" w14:textId="77777777" w:rsidR="00BF7980" w:rsidRDefault="00BF7980" w:rsidP="00BF7980">
      <w:pPr>
        <w:spacing w:line="360" w:lineRule="auto"/>
        <w:jc w:val="both"/>
        <w:rPr>
          <w:rFonts w:ascii="Times New Roman" w:hAnsi="Times New Roman" w:cs="Times New Roman"/>
          <w:sz w:val="24"/>
          <w:szCs w:val="24"/>
          <w:lang w:val="sv-SE"/>
        </w:rPr>
      </w:pPr>
    </w:p>
    <w:p w14:paraId="3559C6F9" w14:textId="77777777" w:rsidR="00BF7980" w:rsidRDefault="00BF7980" w:rsidP="00BF7980">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Demikian pernyataan ini saya buat yang sebenarnya.</w:t>
      </w:r>
    </w:p>
    <w:p w14:paraId="50330557" w14:textId="77777777" w:rsidR="00BF7980" w:rsidRDefault="00BF7980" w:rsidP="00BF7980">
      <w:pPr>
        <w:spacing w:line="360" w:lineRule="auto"/>
        <w:jc w:val="both"/>
        <w:rPr>
          <w:rFonts w:ascii="Times New Roman" w:hAnsi="Times New Roman" w:cs="Times New Roman"/>
          <w:sz w:val="24"/>
          <w:szCs w:val="24"/>
          <w:lang w:val="sv-SE"/>
        </w:rPr>
      </w:pPr>
    </w:p>
    <w:p w14:paraId="5060AE00" w14:textId="77777777" w:rsidR="00BF7980" w:rsidRDefault="00BF7980" w:rsidP="00BF7980">
      <w:pPr>
        <w:spacing w:line="360" w:lineRule="auto"/>
        <w:ind w:left="2880" w:firstLine="720"/>
        <w:rPr>
          <w:rFonts w:ascii="Times New Roman" w:hAnsi="Times New Roman" w:cs="Times New Roman"/>
          <w:sz w:val="24"/>
          <w:szCs w:val="24"/>
          <w:lang w:val="sv-SE"/>
        </w:rPr>
      </w:pPr>
      <w:r>
        <w:rPr>
          <w:rFonts w:ascii="Times New Roman" w:hAnsi="Times New Roman" w:cs="Times New Roman"/>
          <w:sz w:val="24"/>
          <w:szCs w:val="24"/>
          <w:lang w:val="sv-SE"/>
        </w:rPr>
        <w:t>Dibuat di</w:t>
      </w:r>
      <w:r>
        <w:rPr>
          <w:rFonts w:ascii="Times New Roman" w:hAnsi="Times New Roman" w:cs="Times New Roman"/>
          <w:sz w:val="24"/>
          <w:szCs w:val="24"/>
          <w:lang w:val="sv-SE"/>
        </w:rPr>
        <w:tab/>
        <w:t>: Depok</w:t>
      </w:r>
    </w:p>
    <w:p w14:paraId="28001636" w14:textId="23DCA1CD" w:rsidR="00BF7980" w:rsidRDefault="00BF7980" w:rsidP="00BF7980">
      <w:pPr>
        <w:spacing w:line="360" w:lineRule="auto"/>
        <w:ind w:left="2880" w:firstLine="720"/>
        <w:rPr>
          <w:rFonts w:ascii="Times New Roman" w:hAnsi="Times New Roman" w:cs="Times New Roman"/>
          <w:sz w:val="24"/>
          <w:szCs w:val="24"/>
          <w:lang w:val="sv-SE"/>
        </w:rPr>
      </w:pPr>
      <w:r>
        <w:rPr>
          <w:rFonts w:ascii="Times New Roman" w:hAnsi="Times New Roman" w:cs="Times New Roman"/>
          <w:sz w:val="24"/>
          <w:szCs w:val="24"/>
          <w:lang w:val="sv-SE"/>
        </w:rPr>
        <w:t>Pada tanggal</w:t>
      </w:r>
      <w:r>
        <w:rPr>
          <w:rFonts w:ascii="Times New Roman" w:hAnsi="Times New Roman" w:cs="Times New Roman"/>
          <w:sz w:val="24"/>
          <w:szCs w:val="24"/>
          <w:lang w:val="sv-SE"/>
        </w:rPr>
        <w:tab/>
        <w:t xml:space="preserve">: </w:t>
      </w:r>
    </w:p>
    <w:p w14:paraId="2660D1C9" w14:textId="77777777" w:rsidR="00BF7980" w:rsidRDefault="00BF7980" w:rsidP="00BF7980">
      <w:pPr>
        <w:spacing w:line="360" w:lineRule="auto"/>
        <w:jc w:val="center"/>
        <w:rPr>
          <w:rFonts w:ascii="Times New Roman" w:hAnsi="Times New Roman" w:cs="Times New Roman"/>
          <w:sz w:val="24"/>
          <w:szCs w:val="24"/>
          <w:lang w:val="sv-SE"/>
        </w:rPr>
      </w:pPr>
    </w:p>
    <w:p w14:paraId="6B5CE063" w14:textId="77777777" w:rsidR="00BF7980" w:rsidRDefault="00BF7980" w:rsidP="00BF7980">
      <w:pPr>
        <w:spacing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Yang menyatakan</w:t>
      </w:r>
    </w:p>
    <w:p w14:paraId="65192408" w14:textId="77777777" w:rsidR="00BF7980" w:rsidRDefault="00BF7980" w:rsidP="00BF7980">
      <w:pPr>
        <w:spacing w:line="360" w:lineRule="auto"/>
        <w:jc w:val="center"/>
        <w:rPr>
          <w:rFonts w:ascii="Times New Roman" w:hAnsi="Times New Roman" w:cs="Times New Roman"/>
          <w:sz w:val="24"/>
          <w:szCs w:val="24"/>
          <w:lang w:val="sv-SE"/>
        </w:rPr>
      </w:pPr>
    </w:p>
    <w:p w14:paraId="108840AB" w14:textId="77777777" w:rsidR="00BF7980" w:rsidRDefault="00BF7980" w:rsidP="00BF7980">
      <w:pPr>
        <w:spacing w:line="360" w:lineRule="auto"/>
        <w:jc w:val="center"/>
        <w:rPr>
          <w:rFonts w:ascii="Times New Roman" w:hAnsi="Times New Roman" w:cs="Times New Roman"/>
          <w:sz w:val="24"/>
          <w:szCs w:val="24"/>
          <w:lang w:val="sv-SE"/>
        </w:rPr>
      </w:pPr>
    </w:p>
    <w:p w14:paraId="562599F7" w14:textId="4648F9CA" w:rsidR="00BF7980" w:rsidRDefault="00BF7980" w:rsidP="00BF7980">
      <w:pPr>
        <w:spacing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w:t>
      </w:r>
      <w:r w:rsidRPr="00BF7980">
        <w:rPr>
          <w:rFonts w:ascii="Times New Roman" w:hAnsi="Times New Roman" w:cs="Times New Roman"/>
          <w:sz w:val="24"/>
          <w:szCs w:val="24"/>
          <w:lang w:val="sv-SE"/>
        </w:rPr>
        <w:t>Apri Yani Melda</w:t>
      </w:r>
      <w:r>
        <w:rPr>
          <w:rFonts w:ascii="Times New Roman" w:hAnsi="Times New Roman" w:cs="Times New Roman"/>
          <w:sz w:val="24"/>
          <w:szCs w:val="24"/>
          <w:lang w:val="sv-SE"/>
        </w:rPr>
        <w:t>)</w:t>
      </w:r>
    </w:p>
    <w:p w14:paraId="7A4A040E" w14:textId="77777777" w:rsidR="00BF7980" w:rsidRPr="00124990" w:rsidRDefault="00BF7980" w:rsidP="00124990">
      <w:pPr>
        <w:rPr>
          <w:lang w:val="sv-SE"/>
        </w:rPr>
      </w:pPr>
    </w:p>
    <w:p w14:paraId="65C8096E" w14:textId="424C70D9" w:rsidR="003012F6" w:rsidRPr="00440918" w:rsidRDefault="003012F6" w:rsidP="003012F6">
      <w:pPr>
        <w:pStyle w:val="Heading1"/>
        <w:jc w:val="center"/>
        <w:rPr>
          <w:rFonts w:ascii="Times New Roman" w:hAnsi="Times New Roman" w:cs="Times New Roman"/>
          <w:b/>
          <w:bCs/>
          <w:sz w:val="24"/>
          <w:szCs w:val="24"/>
          <w:lang w:val="sv-SE"/>
        </w:rPr>
      </w:pPr>
      <w:bookmarkStart w:id="10" w:name="_Toc89552518"/>
      <w:bookmarkStart w:id="11" w:name="_Toc108480020"/>
      <w:r w:rsidRPr="00440918">
        <w:rPr>
          <w:rFonts w:ascii="Times New Roman" w:hAnsi="Times New Roman" w:cs="Times New Roman"/>
          <w:b/>
          <w:bCs/>
          <w:sz w:val="24"/>
          <w:szCs w:val="24"/>
          <w:lang w:val="sv-SE"/>
        </w:rPr>
        <w:lastRenderedPageBreak/>
        <w:t>ABSTRAK</w:t>
      </w:r>
      <w:bookmarkEnd w:id="10"/>
      <w:bookmarkEnd w:id="11"/>
    </w:p>
    <w:p w14:paraId="1C835B64" w14:textId="77777777" w:rsidR="003012F6" w:rsidRDefault="003012F6" w:rsidP="003012F6">
      <w:pPr>
        <w:spacing w:line="360" w:lineRule="auto"/>
        <w:jc w:val="both"/>
        <w:rPr>
          <w:rFonts w:ascii="Times New Roman" w:hAnsi="Times New Roman" w:cs="Times New Roman"/>
          <w:sz w:val="24"/>
          <w:szCs w:val="24"/>
          <w:lang w:val="sv-SE"/>
        </w:rPr>
      </w:pPr>
    </w:p>
    <w:p w14:paraId="461E9BA0" w14:textId="4FE47DAE" w:rsidR="003012F6" w:rsidRDefault="003012F6" w:rsidP="003012F6">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Nama</w:t>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w:t>
      </w:r>
      <w:r w:rsidRPr="003012F6">
        <w:rPr>
          <w:rFonts w:ascii="Times New Roman" w:hAnsi="Times New Roman" w:cs="Times New Roman"/>
          <w:sz w:val="24"/>
          <w:szCs w:val="24"/>
          <w:lang w:val="sv-SE"/>
        </w:rPr>
        <w:t>Apri Yani Melda</w:t>
      </w:r>
    </w:p>
    <w:p w14:paraId="1F451AB9" w14:textId="77777777" w:rsidR="003012F6" w:rsidRDefault="003012F6" w:rsidP="003012F6">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Program Studi</w:t>
      </w:r>
      <w:r>
        <w:rPr>
          <w:rFonts w:ascii="Times New Roman" w:hAnsi="Times New Roman" w:cs="Times New Roman"/>
          <w:sz w:val="24"/>
          <w:szCs w:val="24"/>
          <w:lang w:val="sv-SE"/>
        </w:rPr>
        <w:tab/>
        <w:t>: Ilmu Administrasi Fiskal</w:t>
      </w:r>
    </w:p>
    <w:p w14:paraId="3E219948" w14:textId="1281F1D7" w:rsidR="003012F6" w:rsidRDefault="003012F6" w:rsidP="003012F6">
      <w:pPr>
        <w:spacing w:line="360" w:lineRule="auto"/>
        <w:ind w:left="1440" w:hanging="1440"/>
        <w:jc w:val="both"/>
        <w:rPr>
          <w:rFonts w:ascii="Times New Roman" w:hAnsi="Times New Roman" w:cs="Times New Roman"/>
          <w:sz w:val="24"/>
          <w:szCs w:val="24"/>
          <w:lang w:val="sv-SE"/>
        </w:rPr>
      </w:pPr>
      <w:r>
        <w:rPr>
          <w:rFonts w:ascii="Times New Roman" w:hAnsi="Times New Roman" w:cs="Times New Roman"/>
          <w:sz w:val="24"/>
          <w:szCs w:val="24"/>
          <w:lang w:val="sv-SE"/>
        </w:rPr>
        <w:t>Judul Skripsi</w:t>
      </w:r>
      <w:r>
        <w:rPr>
          <w:rFonts w:ascii="Times New Roman" w:hAnsi="Times New Roman" w:cs="Times New Roman"/>
          <w:sz w:val="24"/>
          <w:szCs w:val="24"/>
          <w:lang w:val="sv-SE"/>
        </w:rPr>
        <w:tab/>
        <w:t>:</w:t>
      </w:r>
      <w:r w:rsidRPr="003012F6">
        <w:rPr>
          <w:rFonts w:ascii="Times New Roman" w:hAnsi="Times New Roman" w:cs="Times New Roman"/>
          <w:sz w:val="24"/>
          <w:szCs w:val="24"/>
          <w:lang w:val="sv-SE"/>
        </w:rPr>
        <w:t>Analisis Faktor-Faktor yang Mempengaruhi Kepatuhan Pemenuhan Kewajiban Perpajakan Wajib Pajak Hotel Pada Masa Pandemi Covid-19 (Studi Kasus Pada Hotel X Tahun 2020 dan 2021)</w:t>
      </w:r>
    </w:p>
    <w:p w14:paraId="74F4DBD5" w14:textId="2A0237CC" w:rsidR="003012F6" w:rsidRDefault="003012F6" w:rsidP="003012F6">
      <w:pPr>
        <w:spacing w:line="360" w:lineRule="auto"/>
        <w:ind w:left="1440" w:hanging="1440"/>
        <w:jc w:val="both"/>
        <w:rPr>
          <w:rFonts w:ascii="Times New Roman" w:hAnsi="Times New Roman" w:cs="Times New Roman"/>
          <w:sz w:val="24"/>
          <w:szCs w:val="24"/>
          <w:lang w:val="sv-SE"/>
        </w:rPr>
      </w:pPr>
      <w:r>
        <w:rPr>
          <w:rFonts w:ascii="Times New Roman" w:hAnsi="Times New Roman" w:cs="Times New Roman"/>
          <w:sz w:val="24"/>
          <w:szCs w:val="24"/>
          <w:lang w:val="sv-SE"/>
        </w:rPr>
        <w:t>Pembimbing</w:t>
      </w:r>
      <w:r>
        <w:rPr>
          <w:rFonts w:ascii="Times New Roman" w:hAnsi="Times New Roman" w:cs="Times New Roman"/>
          <w:sz w:val="24"/>
          <w:szCs w:val="24"/>
          <w:lang w:val="sv-SE"/>
        </w:rPr>
        <w:tab/>
        <w:t xml:space="preserve">: Mohamad Luhur Hambali, S.I.A., M.A. </w:t>
      </w:r>
    </w:p>
    <w:p w14:paraId="70A26C1E" w14:textId="77777777" w:rsidR="003012F6" w:rsidRDefault="003012F6" w:rsidP="003012F6">
      <w:pPr>
        <w:spacing w:line="360" w:lineRule="auto"/>
        <w:jc w:val="both"/>
        <w:rPr>
          <w:rFonts w:ascii="Times New Roman" w:hAnsi="Times New Roman" w:cs="Times New Roman"/>
          <w:sz w:val="24"/>
          <w:szCs w:val="24"/>
          <w:lang w:val="sv-SE"/>
        </w:rPr>
      </w:pPr>
    </w:p>
    <w:p w14:paraId="3E83C995" w14:textId="0362467B" w:rsidR="003012F6" w:rsidRDefault="00396890" w:rsidP="00BA7EA0">
      <w:pPr>
        <w:spacing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Skripsi ini bertujuan untuk menganalisis faktor-faktor yang memengaruhi kepatuhan pemenuhan kewajiban perpajakan Wajib Pajak </w:t>
      </w:r>
      <w:r w:rsidR="009F18F4">
        <w:rPr>
          <w:rFonts w:ascii="Times New Roman" w:hAnsi="Times New Roman" w:cs="Times New Roman"/>
          <w:sz w:val="24"/>
          <w:szCs w:val="24"/>
          <w:lang w:val="sv-SE"/>
        </w:rPr>
        <w:t xml:space="preserve">Hotel X pada masa pandemi Covid-19 Tahun 2020 dan 2021. </w:t>
      </w:r>
      <w:r w:rsidRPr="00396890">
        <w:rPr>
          <w:rFonts w:ascii="Times New Roman" w:hAnsi="Times New Roman" w:cs="Times New Roman"/>
          <w:sz w:val="24"/>
          <w:szCs w:val="24"/>
          <w:lang w:val="sv-SE"/>
        </w:rPr>
        <w:t>Penelitian ini menggunakan pendekatan kualitatif dengan melakukan studi literatur dan studi lapangan.</w:t>
      </w:r>
      <w:r w:rsidR="009F18F4">
        <w:rPr>
          <w:rFonts w:ascii="Times New Roman" w:hAnsi="Times New Roman" w:cs="Times New Roman"/>
          <w:sz w:val="24"/>
          <w:szCs w:val="24"/>
          <w:lang w:val="sv-SE"/>
        </w:rPr>
        <w:t xml:space="preserve"> </w:t>
      </w:r>
      <w:r w:rsidRPr="00E8095E">
        <w:rPr>
          <w:rFonts w:ascii="Times New Roman" w:hAnsi="Times New Roman" w:cs="Times New Roman"/>
          <w:sz w:val="24"/>
          <w:szCs w:val="24"/>
          <w:lang w:val="sv-SE"/>
        </w:rPr>
        <w:t>Berdasarkan penelitian ditemukan bahwa</w:t>
      </w:r>
      <w:r>
        <w:rPr>
          <w:rFonts w:ascii="Times New Roman" w:hAnsi="Times New Roman" w:cs="Times New Roman"/>
          <w:sz w:val="24"/>
          <w:szCs w:val="24"/>
          <w:lang w:val="sv-SE"/>
        </w:rPr>
        <w:t xml:space="preserve"> yang menjadi faktor Wajib Pajak Hotel X patuh menjalankan kewajiban pajak hotelnya diantaranya dipengaruhi beberapa faktor, yaitu adanya sanksi yang menjerat jika melanggar, pemenuhan kewajiban pajak hotel yang cenderung mudah dan murah, serta adanya risiko diperiksa oleh fiskus. Kepatuhan pajak pada Hotel X dilakukan dengan menjalankan kewajiban mendaftarkan diri, menghitung, menyetor, dan melaporkan pajak hotel terutang. </w:t>
      </w:r>
      <w:r w:rsidR="009F18F4" w:rsidRPr="009F18F4">
        <w:rPr>
          <w:rFonts w:ascii="Times New Roman" w:hAnsi="Times New Roman" w:cs="Times New Roman"/>
          <w:sz w:val="24"/>
          <w:szCs w:val="24"/>
          <w:lang w:val="sv-SE"/>
        </w:rPr>
        <w:t>S</w:t>
      </w:r>
      <w:r w:rsidR="009F18F4">
        <w:rPr>
          <w:rFonts w:ascii="Times New Roman" w:hAnsi="Times New Roman" w:cs="Times New Roman"/>
          <w:sz w:val="24"/>
          <w:szCs w:val="24"/>
          <w:lang w:val="sv-SE"/>
        </w:rPr>
        <w:t>aran yang dapat diberikan untuk dapat meningkatkan kepatuhan Wajib Pajak Hotel dalam memenuhi kewajiban perpajakannya disarankan</w:t>
      </w:r>
      <w:r w:rsidR="00507D74">
        <w:rPr>
          <w:rFonts w:ascii="Times New Roman" w:hAnsi="Times New Roman" w:cs="Times New Roman"/>
          <w:sz w:val="24"/>
          <w:szCs w:val="24"/>
          <w:lang w:val="sv-SE"/>
        </w:rPr>
        <w:t xml:space="preserve"> </w:t>
      </w:r>
      <w:r w:rsidR="00507D74" w:rsidRPr="00AC70A8">
        <w:rPr>
          <w:rFonts w:ascii="Times New Roman" w:hAnsi="Times New Roman" w:cs="Times New Roman"/>
          <w:sz w:val="24"/>
          <w:szCs w:val="24"/>
          <w:lang w:val="en-US"/>
        </w:rPr>
        <w:t>Wajib Pajak Hotel X memiliki pengetahuan lebih mendalam terkait dengan alokasi dana pajak hotel yang setiap bulannya disetorkan. Jadi bukan hanya karena keharusan yang terpaksa melainkan karena terdapat kesadaran bahwa pajak hotel yang disetorkan turut berkontribusi dalam pe</w:t>
      </w:r>
      <w:r w:rsidR="00507D74">
        <w:rPr>
          <w:rFonts w:ascii="Times New Roman" w:hAnsi="Times New Roman" w:cs="Times New Roman"/>
          <w:sz w:val="24"/>
          <w:szCs w:val="24"/>
          <w:lang w:val="en-US"/>
        </w:rPr>
        <w:t xml:space="preserve">mbangunan daerah DKI Jakarta, </w:t>
      </w:r>
      <w:r w:rsidR="00BA7EA0" w:rsidRPr="008C125E">
        <w:rPr>
          <w:rFonts w:ascii="Times New Roman" w:hAnsi="Times New Roman" w:cs="Times New Roman"/>
          <w:sz w:val="24"/>
          <w:szCs w:val="24"/>
          <w:lang w:val="en-US"/>
        </w:rPr>
        <w:t>pemenuhan kewajiban pajak hotel yang diimplementasikan dalam sistem online diharapkan Wajib Pajak Hotel X dapat lebih pro-aktif</w:t>
      </w:r>
      <w:r w:rsidR="00BA7EA0">
        <w:rPr>
          <w:rFonts w:ascii="Times New Roman" w:hAnsi="Times New Roman" w:cs="Times New Roman"/>
          <w:sz w:val="24"/>
          <w:szCs w:val="24"/>
          <w:lang w:val="en-US"/>
        </w:rPr>
        <w:t xml:space="preserve">, serta </w:t>
      </w:r>
      <w:r w:rsidR="00BA7EA0">
        <w:rPr>
          <w:rFonts w:ascii="Times New Roman" w:hAnsi="Times New Roman" w:cs="Times New Roman"/>
          <w:sz w:val="24"/>
          <w:szCs w:val="24"/>
          <w:lang w:val="sv-SE"/>
        </w:rPr>
        <w:t xml:space="preserve">kepada </w:t>
      </w:r>
      <w:r w:rsidR="00BA7EA0" w:rsidRPr="00BA7EA0">
        <w:rPr>
          <w:rFonts w:ascii="Times New Roman" w:hAnsi="Times New Roman" w:cs="Times New Roman"/>
          <w:sz w:val="24"/>
          <w:szCs w:val="24"/>
          <w:lang w:val="sv-SE"/>
        </w:rPr>
        <w:t xml:space="preserve">pelayanan khususnya yang berkaitan dengan </w:t>
      </w:r>
      <w:commentRangeStart w:id="12"/>
      <w:r w:rsidR="00BA7EA0" w:rsidRPr="00BA7EA0">
        <w:rPr>
          <w:rFonts w:ascii="Times New Roman" w:hAnsi="Times New Roman" w:cs="Times New Roman"/>
          <w:sz w:val="24"/>
          <w:szCs w:val="24"/>
          <w:lang w:val="sv-SE"/>
        </w:rPr>
        <w:t>tax administration</w:t>
      </w:r>
      <w:commentRangeEnd w:id="12"/>
      <w:r w:rsidR="00234ADF">
        <w:rPr>
          <w:rStyle w:val="CommentReference"/>
        </w:rPr>
        <w:commentReference w:id="12"/>
      </w:r>
      <w:r w:rsidR="00BA7EA0" w:rsidRPr="00BA7EA0">
        <w:rPr>
          <w:rFonts w:ascii="Times New Roman" w:hAnsi="Times New Roman" w:cs="Times New Roman"/>
          <w:sz w:val="24"/>
          <w:szCs w:val="24"/>
          <w:lang w:val="sv-SE"/>
        </w:rPr>
        <w:t xml:space="preserve"> yang dilakukan oleh otoritas pajak (dalam hal ini yaitu Bapenda) perlu dioptimalkan kembali, dilakukan evaluasi, guna memberikan pelayanan yang mudah, murah, dan cepat bagi Wajib Pajak Hotel</w:t>
      </w:r>
      <w:r w:rsidR="00BA7EA0">
        <w:rPr>
          <w:rFonts w:ascii="Times New Roman" w:hAnsi="Times New Roman" w:cs="Times New Roman"/>
          <w:sz w:val="24"/>
          <w:szCs w:val="24"/>
          <w:lang w:val="sv-SE"/>
        </w:rPr>
        <w:t>.</w:t>
      </w:r>
    </w:p>
    <w:p w14:paraId="6EF7ED1E" w14:textId="77777777" w:rsidR="003012F6" w:rsidRDefault="003012F6" w:rsidP="003012F6">
      <w:pPr>
        <w:spacing w:line="360" w:lineRule="auto"/>
        <w:jc w:val="both"/>
        <w:rPr>
          <w:rFonts w:ascii="Times New Roman" w:hAnsi="Times New Roman" w:cs="Times New Roman"/>
          <w:sz w:val="24"/>
          <w:szCs w:val="24"/>
          <w:lang w:val="sv-SE"/>
        </w:rPr>
      </w:pPr>
    </w:p>
    <w:p w14:paraId="6B9FE890" w14:textId="77777777" w:rsidR="003012F6" w:rsidRDefault="003012F6" w:rsidP="003012F6">
      <w:pPr>
        <w:spacing w:line="360" w:lineRule="auto"/>
        <w:jc w:val="both"/>
        <w:rPr>
          <w:rFonts w:ascii="Times New Roman" w:hAnsi="Times New Roman" w:cs="Times New Roman"/>
          <w:sz w:val="24"/>
          <w:szCs w:val="24"/>
          <w:lang w:val="sv-SE"/>
        </w:rPr>
      </w:pPr>
    </w:p>
    <w:p w14:paraId="221AB0C3" w14:textId="6E65F9FA" w:rsidR="003012F6" w:rsidRPr="00793342" w:rsidRDefault="003012F6" w:rsidP="003012F6">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p>
    <w:p w14:paraId="74FBF809" w14:textId="77777777" w:rsidR="003012F6" w:rsidRDefault="003012F6" w:rsidP="003012F6">
      <w:pPr>
        <w:spacing w:line="360" w:lineRule="auto"/>
        <w:jc w:val="both"/>
        <w:rPr>
          <w:rFonts w:ascii="Times New Roman" w:hAnsi="Times New Roman" w:cs="Times New Roman"/>
          <w:sz w:val="24"/>
          <w:szCs w:val="24"/>
          <w:lang w:val="sv-SE"/>
        </w:rPr>
      </w:pPr>
    </w:p>
    <w:p w14:paraId="6C367CAD" w14:textId="77777777" w:rsidR="00BA7EA0" w:rsidRDefault="00BA7EA0" w:rsidP="003012F6">
      <w:pPr>
        <w:spacing w:line="360" w:lineRule="auto"/>
        <w:jc w:val="both"/>
        <w:rPr>
          <w:rFonts w:ascii="Times New Roman" w:hAnsi="Times New Roman" w:cs="Times New Roman"/>
          <w:sz w:val="24"/>
          <w:szCs w:val="24"/>
          <w:lang w:val="sv-SE"/>
        </w:rPr>
      </w:pPr>
    </w:p>
    <w:p w14:paraId="0159E832" w14:textId="77777777" w:rsidR="00BA7EA0" w:rsidRDefault="00BA7EA0" w:rsidP="003012F6">
      <w:pPr>
        <w:spacing w:line="360" w:lineRule="auto"/>
        <w:jc w:val="both"/>
        <w:rPr>
          <w:rFonts w:ascii="Times New Roman" w:hAnsi="Times New Roman" w:cs="Times New Roman"/>
          <w:sz w:val="24"/>
          <w:szCs w:val="24"/>
          <w:lang w:val="sv-SE"/>
        </w:rPr>
      </w:pPr>
    </w:p>
    <w:p w14:paraId="78279FAE" w14:textId="77777777" w:rsidR="00BA7EA0" w:rsidRDefault="00BA7EA0" w:rsidP="003012F6">
      <w:pPr>
        <w:spacing w:line="360" w:lineRule="auto"/>
        <w:jc w:val="both"/>
        <w:rPr>
          <w:rFonts w:ascii="Times New Roman" w:hAnsi="Times New Roman" w:cs="Times New Roman"/>
          <w:sz w:val="24"/>
          <w:szCs w:val="24"/>
          <w:lang w:val="sv-SE"/>
        </w:rPr>
      </w:pPr>
    </w:p>
    <w:p w14:paraId="2325CEC6" w14:textId="77777777" w:rsidR="00BA7EA0" w:rsidRDefault="00BA7EA0" w:rsidP="003012F6">
      <w:pPr>
        <w:spacing w:line="360" w:lineRule="auto"/>
        <w:jc w:val="both"/>
        <w:rPr>
          <w:rFonts w:ascii="Times New Roman" w:hAnsi="Times New Roman" w:cs="Times New Roman"/>
          <w:sz w:val="24"/>
          <w:szCs w:val="24"/>
          <w:lang w:val="sv-SE"/>
        </w:rPr>
      </w:pPr>
    </w:p>
    <w:p w14:paraId="712D767D" w14:textId="77777777" w:rsidR="00BA7EA0" w:rsidRDefault="00BA7EA0" w:rsidP="003012F6">
      <w:pPr>
        <w:spacing w:line="360" w:lineRule="auto"/>
        <w:jc w:val="both"/>
        <w:rPr>
          <w:rFonts w:ascii="Times New Roman" w:hAnsi="Times New Roman" w:cs="Times New Roman"/>
          <w:sz w:val="24"/>
          <w:szCs w:val="24"/>
          <w:lang w:val="sv-SE"/>
        </w:rPr>
      </w:pPr>
    </w:p>
    <w:p w14:paraId="56AF15E5" w14:textId="41E10BB0" w:rsidR="003012F6" w:rsidRPr="009F18F4" w:rsidRDefault="00396890" w:rsidP="003012F6">
      <w:pPr>
        <w:spacing w:line="360" w:lineRule="auto"/>
        <w:jc w:val="both"/>
        <w:rPr>
          <w:rFonts w:ascii="Times New Roman" w:hAnsi="Times New Roman" w:cs="Times New Roman"/>
          <w:iCs/>
          <w:sz w:val="24"/>
          <w:szCs w:val="24"/>
          <w:lang w:val="en-ID"/>
        </w:rPr>
      </w:pPr>
      <w:commentRangeStart w:id="13"/>
      <w:r>
        <w:rPr>
          <w:rFonts w:ascii="Times New Roman" w:hAnsi="Times New Roman" w:cs="Times New Roman"/>
          <w:sz w:val="24"/>
          <w:szCs w:val="24"/>
          <w:lang w:val="en-ID"/>
        </w:rPr>
        <w:t>Kata Kunci: Pajak Hotel</w:t>
      </w:r>
      <w:r>
        <w:rPr>
          <w:rFonts w:ascii="Times New Roman" w:hAnsi="Times New Roman" w:cs="Times New Roman"/>
          <w:i/>
          <w:iCs/>
          <w:sz w:val="24"/>
          <w:szCs w:val="24"/>
          <w:lang w:val="en-ID"/>
        </w:rPr>
        <w:t xml:space="preserve">, </w:t>
      </w:r>
      <w:r>
        <w:rPr>
          <w:rFonts w:ascii="Times New Roman" w:hAnsi="Times New Roman" w:cs="Times New Roman"/>
          <w:iCs/>
          <w:sz w:val="24"/>
          <w:szCs w:val="24"/>
          <w:lang w:val="en-ID"/>
        </w:rPr>
        <w:t>Kepatuhan Pajak</w:t>
      </w:r>
      <w:r>
        <w:rPr>
          <w:rFonts w:ascii="Times New Roman" w:hAnsi="Times New Roman" w:cs="Times New Roman"/>
          <w:i/>
          <w:iCs/>
          <w:sz w:val="24"/>
          <w:szCs w:val="24"/>
          <w:lang w:val="en-ID"/>
        </w:rPr>
        <w:t>,</w:t>
      </w:r>
      <w:r>
        <w:rPr>
          <w:rFonts w:ascii="Times New Roman" w:hAnsi="Times New Roman" w:cs="Times New Roman"/>
          <w:iCs/>
          <w:sz w:val="24"/>
          <w:szCs w:val="24"/>
          <w:lang w:val="en-ID"/>
        </w:rPr>
        <w:t xml:space="preserve"> </w:t>
      </w:r>
      <w:r w:rsidR="009F18F4">
        <w:rPr>
          <w:rFonts w:ascii="Times New Roman" w:hAnsi="Times New Roman" w:cs="Times New Roman"/>
          <w:iCs/>
          <w:sz w:val="24"/>
          <w:szCs w:val="24"/>
          <w:lang w:val="en-ID"/>
        </w:rPr>
        <w:t>Administrasi Perpajakan</w:t>
      </w:r>
      <w:commentRangeEnd w:id="13"/>
      <w:r w:rsidR="00234ADF">
        <w:rPr>
          <w:rStyle w:val="CommentReference"/>
        </w:rPr>
        <w:commentReference w:id="13"/>
      </w:r>
    </w:p>
    <w:p w14:paraId="631129BE" w14:textId="71206B26" w:rsidR="008C0744" w:rsidRPr="001064DB" w:rsidRDefault="008C0744" w:rsidP="008C0744">
      <w:pPr>
        <w:pStyle w:val="Heading1"/>
        <w:jc w:val="center"/>
        <w:rPr>
          <w:rFonts w:ascii="Times New Roman" w:hAnsi="Times New Roman" w:cs="Times New Roman"/>
          <w:b/>
          <w:bCs/>
          <w:i/>
          <w:sz w:val="24"/>
          <w:szCs w:val="24"/>
          <w:lang w:val="en-ID"/>
        </w:rPr>
      </w:pPr>
      <w:bookmarkStart w:id="14" w:name="_Toc108480021"/>
      <w:r w:rsidRPr="001064DB">
        <w:rPr>
          <w:rFonts w:ascii="Times New Roman" w:hAnsi="Times New Roman" w:cs="Times New Roman"/>
          <w:b/>
          <w:bCs/>
          <w:i/>
          <w:sz w:val="24"/>
          <w:szCs w:val="24"/>
          <w:lang w:val="en-ID"/>
        </w:rPr>
        <w:lastRenderedPageBreak/>
        <w:t>ABSTRACT</w:t>
      </w:r>
      <w:bookmarkEnd w:id="14"/>
    </w:p>
    <w:p w14:paraId="247B4547" w14:textId="77777777" w:rsidR="008C0744" w:rsidRPr="00D3452F" w:rsidRDefault="008C0744" w:rsidP="008C0744">
      <w:pPr>
        <w:rPr>
          <w:rFonts w:ascii="Times New Roman" w:hAnsi="Times New Roman" w:cs="Times New Roman"/>
          <w:sz w:val="24"/>
          <w:szCs w:val="24"/>
          <w:lang w:val="en-ID"/>
        </w:rPr>
      </w:pPr>
    </w:p>
    <w:p w14:paraId="281D73CF" w14:textId="2D31454C" w:rsidR="008C0744" w:rsidRPr="00D3452F" w:rsidRDefault="008C0744" w:rsidP="008C0744">
      <w:pPr>
        <w:spacing w:line="360" w:lineRule="auto"/>
        <w:rPr>
          <w:rFonts w:ascii="Times New Roman" w:hAnsi="Times New Roman" w:cs="Times New Roman"/>
          <w:i/>
          <w:iCs/>
          <w:sz w:val="24"/>
          <w:szCs w:val="24"/>
          <w:lang w:val="en-ID"/>
        </w:rPr>
      </w:pPr>
      <w:r w:rsidRPr="00D3452F">
        <w:rPr>
          <w:rFonts w:ascii="Times New Roman" w:hAnsi="Times New Roman" w:cs="Times New Roman"/>
          <w:i/>
          <w:iCs/>
          <w:sz w:val="24"/>
          <w:szCs w:val="24"/>
          <w:lang w:val="en-ID"/>
        </w:rPr>
        <w:t xml:space="preserve">Name </w:t>
      </w:r>
      <w:r w:rsidRPr="00D3452F">
        <w:rPr>
          <w:rFonts w:ascii="Times New Roman" w:hAnsi="Times New Roman" w:cs="Times New Roman"/>
          <w:i/>
          <w:iCs/>
          <w:sz w:val="24"/>
          <w:szCs w:val="24"/>
          <w:lang w:val="en-ID"/>
        </w:rPr>
        <w:tab/>
      </w:r>
      <w:r w:rsidRPr="00D3452F">
        <w:rPr>
          <w:rFonts w:ascii="Times New Roman" w:hAnsi="Times New Roman" w:cs="Times New Roman"/>
          <w:i/>
          <w:iCs/>
          <w:sz w:val="24"/>
          <w:szCs w:val="24"/>
          <w:lang w:val="en-ID"/>
        </w:rPr>
        <w:tab/>
      </w:r>
      <w:r w:rsidRPr="00D3452F">
        <w:rPr>
          <w:rFonts w:ascii="Times New Roman" w:hAnsi="Times New Roman" w:cs="Times New Roman"/>
          <w:i/>
          <w:iCs/>
          <w:sz w:val="24"/>
          <w:szCs w:val="24"/>
          <w:lang w:val="en-ID"/>
        </w:rPr>
        <w:tab/>
        <w:t xml:space="preserve">: </w:t>
      </w:r>
      <w:r w:rsidRPr="008C0744">
        <w:rPr>
          <w:rFonts w:ascii="Times New Roman" w:hAnsi="Times New Roman" w:cs="Times New Roman"/>
          <w:i/>
          <w:iCs/>
          <w:sz w:val="24"/>
          <w:szCs w:val="24"/>
          <w:lang w:val="en-ID"/>
        </w:rPr>
        <w:t>Apri Yani Melda</w:t>
      </w:r>
    </w:p>
    <w:p w14:paraId="0CF09CD3" w14:textId="77777777" w:rsidR="008C0744" w:rsidRPr="00D3452F" w:rsidRDefault="008C0744" w:rsidP="008C0744">
      <w:pPr>
        <w:spacing w:line="360" w:lineRule="auto"/>
        <w:rPr>
          <w:rFonts w:ascii="Times New Roman" w:hAnsi="Times New Roman" w:cs="Times New Roman"/>
          <w:i/>
          <w:iCs/>
          <w:sz w:val="24"/>
          <w:szCs w:val="24"/>
          <w:lang w:val="en-ID"/>
        </w:rPr>
      </w:pPr>
      <w:r w:rsidRPr="00D3452F">
        <w:rPr>
          <w:rFonts w:ascii="Times New Roman" w:hAnsi="Times New Roman" w:cs="Times New Roman"/>
          <w:i/>
          <w:iCs/>
          <w:sz w:val="24"/>
          <w:szCs w:val="24"/>
          <w:lang w:val="en-ID"/>
        </w:rPr>
        <w:t xml:space="preserve">Study Program </w:t>
      </w:r>
      <w:r w:rsidRPr="00D3452F">
        <w:rPr>
          <w:rFonts w:ascii="Times New Roman" w:hAnsi="Times New Roman" w:cs="Times New Roman"/>
          <w:i/>
          <w:iCs/>
          <w:sz w:val="24"/>
          <w:szCs w:val="24"/>
          <w:lang w:val="en-ID"/>
        </w:rPr>
        <w:tab/>
        <w:t>: Fiscal Administration Science</w:t>
      </w:r>
    </w:p>
    <w:p w14:paraId="40FD6C2D" w14:textId="084439AE" w:rsidR="008C0744" w:rsidRPr="00D3452F" w:rsidRDefault="00396890" w:rsidP="00396890">
      <w:pPr>
        <w:spacing w:line="360" w:lineRule="auto"/>
        <w:ind w:left="2160" w:hanging="2160"/>
        <w:jc w:val="both"/>
        <w:rPr>
          <w:rFonts w:ascii="Times New Roman" w:hAnsi="Times New Roman" w:cs="Times New Roman"/>
          <w:i/>
          <w:iCs/>
          <w:sz w:val="24"/>
          <w:szCs w:val="24"/>
          <w:lang w:val="en-ID"/>
        </w:rPr>
      </w:pPr>
      <w:r>
        <w:rPr>
          <w:rFonts w:ascii="Times New Roman" w:hAnsi="Times New Roman" w:cs="Times New Roman"/>
          <w:i/>
          <w:iCs/>
          <w:sz w:val="24"/>
          <w:szCs w:val="24"/>
          <w:lang w:val="en-ID"/>
        </w:rPr>
        <w:t xml:space="preserve">Thesis Title </w:t>
      </w:r>
      <w:r>
        <w:rPr>
          <w:rFonts w:ascii="Times New Roman" w:hAnsi="Times New Roman" w:cs="Times New Roman"/>
          <w:i/>
          <w:iCs/>
          <w:sz w:val="24"/>
          <w:szCs w:val="24"/>
          <w:lang w:val="en-ID"/>
        </w:rPr>
        <w:tab/>
      </w:r>
      <w:r w:rsidR="008C0744" w:rsidRPr="00D3452F">
        <w:rPr>
          <w:rFonts w:ascii="Times New Roman" w:hAnsi="Times New Roman" w:cs="Times New Roman"/>
          <w:i/>
          <w:iCs/>
          <w:sz w:val="24"/>
          <w:szCs w:val="24"/>
          <w:lang w:val="en-ID"/>
        </w:rPr>
        <w:t xml:space="preserve">: </w:t>
      </w:r>
      <w:r w:rsidRPr="00396890">
        <w:rPr>
          <w:rFonts w:ascii="Times New Roman" w:hAnsi="Times New Roman" w:cs="Times New Roman"/>
          <w:i/>
          <w:iCs/>
          <w:sz w:val="24"/>
          <w:szCs w:val="24"/>
          <w:lang w:val="en-ID"/>
        </w:rPr>
        <w:t xml:space="preserve">Analysis of Factors Affecting Compliance with Hotel </w:t>
      </w:r>
      <w:r>
        <w:rPr>
          <w:rFonts w:ascii="Times New Roman" w:hAnsi="Times New Roman" w:cs="Times New Roman"/>
          <w:i/>
          <w:iCs/>
          <w:sz w:val="24"/>
          <w:szCs w:val="24"/>
          <w:lang w:val="en-ID"/>
        </w:rPr>
        <w:t>Taxpayer Responsibility</w:t>
      </w:r>
      <w:r w:rsidRPr="00396890">
        <w:rPr>
          <w:rFonts w:ascii="Times New Roman" w:hAnsi="Times New Roman" w:cs="Times New Roman"/>
          <w:i/>
          <w:iCs/>
          <w:sz w:val="24"/>
          <w:szCs w:val="24"/>
          <w:lang w:val="en-ID"/>
        </w:rPr>
        <w:t xml:space="preserve"> During the Covid-19 Pandemic (Case Study on Hotel X in 2020 and 2021)</w:t>
      </w:r>
    </w:p>
    <w:p w14:paraId="552BC0DB" w14:textId="51167AA3" w:rsidR="008C0744" w:rsidRPr="00D3452F" w:rsidRDefault="008C0744" w:rsidP="008C0744">
      <w:pPr>
        <w:spacing w:line="360" w:lineRule="auto"/>
        <w:rPr>
          <w:rFonts w:ascii="Times New Roman" w:hAnsi="Times New Roman" w:cs="Times New Roman"/>
          <w:i/>
          <w:iCs/>
          <w:sz w:val="24"/>
          <w:szCs w:val="24"/>
          <w:lang w:val="en-ID"/>
        </w:rPr>
      </w:pPr>
      <w:r w:rsidRPr="00D3452F">
        <w:rPr>
          <w:rFonts w:ascii="Times New Roman" w:hAnsi="Times New Roman" w:cs="Times New Roman"/>
          <w:i/>
          <w:iCs/>
          <w:sz w:val="24"/>
          <w:szCs w:val="24"/>
          <w:lang w:val="en-ID"/>
        </w:rPr>
        <w:t xml:space="preserve">Counsellor </w:t>
      </w:r>
      <w:r w:rsidRPr="00D3452F">
        <w:rPr>
          <w:rFonts w:ascii="Times New Roman" w:hAnsi="Times New Roman" w:cs="Times New Roman"/>
          <w:i/>
          <w:iCs/>
          <w:sz w:val="24"/>
          <w:szCs w:val="24"/>
          <w:lang w:val="en-ID"/>
        </w:rPr>
        <w:tab/>
      </w:r>
      <w:r w:rsidRPr="00D3452F">
        <w:rPr>
          <w:rFonts w:ascii="Times New Roman" w:hAnsi="Times New Roman" w:cs="Times New Roman"/>
          <w:i/>
          <w:iCs/>
          <w:sz w:val="24"/>
          <w:szCs w:val="24"/>
          <w:lang w:val="en-ID"/>
        </w:rPr>
        <w:tab/>
        <w:t xml:space="preserve">: </w:t>
      </w:r>
      <w:r>
        <w:rPr>
          <w:rFonts w:ascii="Times New Roman" w:hAnsi="Times New Roman" w:cs="Times New Roman"/>
          <w:i/>
          <w:iCs/>
          <w:sz w:val="24"/>
          <w:szCs w:val="24"/>
          <w:lang w:val="en-ID"/>
        </w:rPr>
        <w:t>Mohammad Luhur Hambali, S.I.A., M.A.</w:t>
      </w:r>
    </w:p>
    <w:p w14:paraId="0A92687B" w14:textId="77777777" w:rsidR="008C0744" w:rsidRPr="00D3452F" w:rsidRDefault="008C0744" w:rsidP="008C0744">
      <w:pPr>
        <w:spacing w:line="360" w:lineRule="auto"/>
        <w:rPr>
          <w:rFonts w:ascii="Times New Roman" w:hAnsi="Times New Roman" w:cs="Times New Roman"/>
          <w:i/>
          <w:iCs/>
          <w:sz w:val="24"/>
          <w:szCs w:val="24"/>
          <w:lang w:val="en-ID"/>
        </w:rPr>
      </w:pPr>
    </w:p>
    <w:p w14:paraId="666BAD22" w14:textId="176E32BF" w:rsidR="008C0744" w:rsidRDefault="00BA7EA0" w:rsidP="00BA7EA0">
      <w:pPr>
        <w:jc w:val="both"/>
        <w:rPr>
          <w:rFonts w:ascii="Times New Roman" w:hAnsi="Times New Roman" w:cs="Times New Roman"/>
          <w:i/>
          <w:iCs/>
          <w:sz w:val="24"/>
          <w:szCs w:val="24"/>
          <w:lang w:val="en-ID"/>
        </w:rPr>
      </w:pPr>
      <w:r w:rsidRPr="00BA7EA0">
        <w:rPr>
          <w:rFonts w:ascii="Times New Roman" w:hAnsi="Times New Roman" w:cs="Times New Roman"/>
          <w:i/>
          <w:iCs/>
          <w:sz w:val="24"/>
          <w:szCs w:val="24"/>
          <w:lang w:val="en-ID"/>
        </w:rPr>
        <w:t>This thesis aims to analyze the factors that influence compliance with the tax obligations of Hotel X Taxpayers during the Covid-19 pandemic in 2020 and 2021. This study uses a qualitative approach by conducting literature studies and field studies. Based on the research, it was found that the factors contributing to the compliance of Hotel Taxpayers in carrying out their hotel tax obligations were influenced by several factors, namely the existence of sanctions that ensnared if they violated them, the fulfillment of hotel tax obligations which tended to be easy and cheap, and the risk of being examined by the tax authorities. Tax compliance at Hotel X is carried out by carrying out the obligations of registering, calculating, depositing, and reporting hotel taxes owed. Suggestions that can be given to improve the compliance of Hotel Taxpayers in fulfilling their tax obligations are suggested that Hotel Taxpayers X have more in-depth knowledge related to the allocation of hotel tax funds that are deposited every month. So not only because of a forced necessity but because there is an awareness that the hotel tax that is deposited contributes to the development of the DKI Jakarta area, the fulfillment of hotel tax obligations implemented in the online system is expected that Hotel X Taxpayers can be more pro-active, as well as to services especially related to with the tax administration carried out by the tax authority (in this case, Bapenda) needs to be re-optimized, evaluated, in order to provide easy, cheap, and fast services for Hotel Taxpayers.</w:t>
      </w:r>
    </w:p>
    <w:p w14:paraId="4BDDDD19" w14:textId="77777777" w:rsidR="008C0744" w:rsidRDefault="008C0744" w:rsidP="008C0744">
      <w:pPr>
        <w:rPr>
          <w:rFonts w:ascii="Times New Roman" w:hAnsi="Times New Roman" w:cs="Times New Roman"/>
          <w:i/>
          <w:iCs/>
          <w:sz w:val="24"/>
          <w:szCs w:val="24"/>
          <w:lang w:val="en-ID"/>
        </w:rPr>
      </w:pPr>
    </w:p>
    <w:p w14:paraId="1977E991" w14:textId="77777777" w:rsidR="008C0744" w:rsidRDefault="008C0744" w:rsidP="008C0744">
      <w:pPr>
        <w:rPr>
          <w:rFonts w:ascii="Times New Roman" w:hAnsi="Times New Roman" w:cs="Times New Roman"/>
          <w:i/>
          <w:iCs/>
          <w:sz w:val="24"/>
          <w:szCs w:val="24"/>
          <w:lang w:val="en-ID"/>
        </w:rPr>
      </w:pPr>
    </w:p>
    <w:p w14:paraId="28481F37" w14:textId="77777777" w:rsidR="008C0744" w:rsidRDefault="008C0744" w:rsidP="008C0744">
      <w:pPr>
        <w:rPr>
          <w:rFonts w:ascii="Times New Roman" w:hAnsi="Times New Roman" w:cs="Times New Roman"/>
          <w:i/>
          <w:iCs/>
          <w:sz w:val="24"/>
          <w:szCs w:val="24"/>
          <w:lang w:val="en-ID"/>
        </w:rPr>
      </w:pPr>
    </w:p>
    <w:p w14:paraId="71E25C04" w14:textId="77777777" w:rsidR="008C0744" w:rsidRDefault="008C0744" w:rsidP="008C0744">
      <w:pPr>
        <w:rPr>
          <w:rFonts w:ascii="Times New Roman" w:hAnsi="Times New Roman" w:cs="Times New Roman"/>
          <w:i/>
          <w:iCs/>
          <w:sz w:val="24"/>
          <w:szCs w:val="24"/>
          <w:lang w:val="en-ID"/>
        </w:rPr>
      </w:pPr>
    </w:p>
    <w:p w14:paraId="13F0F9E5" w14:textId="77777777" w:rsidR="008C0744" w:rsidRDefault="008C0744" w:rsidP="008C0744">
      <w:pPr>
        <w:rPr>
          <w:rFonts w:ascii="Times New Roman" w:hAnsi="Times New Roman" w:cs="Times New Roman"/>
          <w:i/>
          <w:iCs/>
          <w:sz w:val="24"/>
          <w:szCs w:val="24"/>
          <w:lang w:val="en-ID"/>
        </w:rPr>
      </w:pPr>
    </w:p>
    <w:p w14:paraId="1EAF8402" w14:textId="77777777" w:rsidR="008C0744" w:rsidRDefault="008C0744" w:rsidP="008C0744">
      <w:pPr>
        <w:rPr>
          <w:rFonts w:ascii="Times New Roman" w:hAnsi="Times New Roman" w:cs="Times New Roman"/>
          <w:i/>
          <w:iCs/>
          <w:sz w:val="24"/>
          <w:szCs w:val="24"/>
          <w:lang w:val="en-ID"/>
        </w:rPr>
      </w:pPr>
    </w:p>
    <w:p w14:paraId="4E6814F2" w14:textId="77777777" w:rsidR="008C0744" w:rsidRDefault="008C0744" w:rsidP="008C0744">
      <w:pPr>
        <w:rPr>
          <w:rFonts w:ascii="Times New Roman" w:hAnsi="Times New Roman" w:cs="Times New Roman"/>
          <w:i/>
          <w:iCs/>
          <w:sz w:val="24"/>
          <w:szCs w:val="24"/>
          <w:lang w:val="en-ID"/>
        </w:rPr>
      </w:pPr>
    </w:p>
    <w:p w14:paraId="09F8680D" w14:textId="77777777" w:rsidR="008C0744" w:rsidRDefault="008C0744" w:rsidP="008C0744">
      <w:pPr>
        <w:rPr>
          <w:rFonts w:ascii="Times New Roman" w:hAnsi="Times New Roman" w:cs="Times New Roman"/>
          <w:i/>
          <w:iCs/>
          <w:sz w:val="24"/>
          <w:szCs w:val="24"/>
          <w:lang w:val="en-ID"/>
        </w:rPr>
      </w:pPr>
    </w:p>
    <w:p w14:paraId="19BC6FED" w14:textId="77777777" w:rsidR="008C0744" w:rsidRDefault="008C0744" w:rsidP="008C0744">
      <w:pPr>
        <w:rPr>
          <w:rFonts w:ascii="Times New Roman" w:hAnsi="Times New Roman" w:cs="Times New Roman"/>
          <w:i/>
          <w:iCs/>
          <w:sz w:val="24"/>
          <w:szCs w:val="24"/>
          <w:lang w:val="en-ID"/>
        </w:rPr>
      </w:pPr>
    </w:p>
    <w:p w14:paraId="05265BE4" w14:textId="77777777" w:rsidR="008C0744" w:rsidRDefault="008C0744" w:rsidP="008C0744">
      <w:pPr>
        <w:rPr>
          <w:rFonts w:ascii="Times New Roman" w:hAnsi="Times New Roman" w:cs="Times New Roman"/>
          <w:i/>
          <w:iCs/>
          <w:sz w:val="24"/>
          <w:szCs w:val="24"/>
          <w:lang w:val="en-ID"/>
        </w:rPr>
      </w:pPr>
    </w:p>
    <w:p w14:paraId="2B9FE5AA" w14:textId="77777777" w:rsidR="008C0744" w:rsidRDefault="008C0744" w:rsidP="008C0744">
      <w:pPr>
        <w:rPr>
          <w:rFonts w:ascii="Times New Roman" w:hAnsi="Times New Roman" w:cs="Times New Roman"/>
          <w:i/>
          <w:iCs/>
          <w:sz w:val="24"/>
          <w:szCs w:val="24"/>
          <w:lang w:val="en-ID"/>
        </w:rPr>
      </w:pPr>
    </w:p>
    <w:p w14:paraId="303A6833" w14:textId="77777777" w:rsidR="008C0744" w:rsidRDefault="008C0744" w:rsidP="008C0744">
      <w:pPr>
        <w:rPr>
          <w:rFonts w:ascii="Times New Roman" w:hAnsi="Times New Roman" w:cs="Times New Roman"/>
          <w:i/>
          <w:iCs/>
          <w:sz w:val="24"/>
          <w:szCs w:val="24"/>
          <w:lang w:val="en-ID"/>
        </w:rPr>
      </w:pPr>
    </w:p>
    <w:p w14:paraId="4BBC4445" w14:textId="77777777" w:rsidR="008C0744" w:rsidRDefault="008C0744" w:rsidP="008C0744">
      <w:pPr>
        <w:rPr>
          <w:rFonts w:ascii="Times New Roman" w:hAnsi="Times New Roman" w:cs="Times New Roman"/>
          <w:i/>
          <w:iCs/>
          <w:sz w:val="24"/>
          <w:szCs w:val="24"/>
          <w:lang w:val="en-ID"/>
        </w:rPr>
      </w:pPr>
    </w:p>
    <w:p w14:paraId="190D5D89" w14:textId="017F2F96" w:rsidR="008C0744" w:rsidRPr="00BA7EA0" w:rsidRDefault="008C0744" w:rsidP="00BA7EA0">
      <w:pPr>
        <w:rPr>
          <w:rFonts w:ascii="Times New Roman" w:hAnsi="Times New Roman" w:cs="Times New Roman"/>
          <w:i/>
          <w:iCs/>
          <w:sz w:val="24"/>
          <w:szCs w:val="24"/>
          <w:lang w:val="en-ID"/>
        </w:rPr>
      </w:pPr>
      <w:r w:rsidRPr="00D3452F">
        <w:rPr>
          <w:rFonts w:ascii="Times New Roman" w:hAnsi="Times New Roman" w:cs="Times New Roman"/>
          <w:sz w:val="24"/>
          <w:szCs w:val="24"/>
          <w:lang w:val="en-ID"/>
        </w:rPr>
        <w:t xml:space="preserve">Key </w:t>
      </w:r>
      <w:r w:rsidRPr="008C0744">
        <w:rPr>
          <w:rFonts w:ascii="Times New Roman" w:hAnsi="Times New Roman" w:cs="Times New Roman"/>
          <w:i/>
          <w:sz w:val="24"/>
          <w:szCs w:val="24"/>
          <w:lang w:val="en-ID"/>
        </w:rPr>
        <w:t>Word</w:t>
      </w:r>
      <w:r w:rsidRPr="00D3452F">
        <w:rPr>
          <w:rFonts w:ascii="Times New Roman" w:hAnsi="Times New Roman" w:cs="Times New Roman"/>
          <w:sz w:val="24"/>
          <w:szCs w:val="24"/>
          <w:lang w:val="en-ID"/>
        </w:rPr>
        <w:t xml:space="preserve">: </w:t>
      </w:r>
      <w:r w:rsidR="00396890">
        <w:rPr>
          <w:rFonts w:ascii="Times New Roman" w:hAnsi="Times New Roman" w:cs="Times New Roman"/>
          <w:i/>
          <w:iCs/>
          <w:sz w:val="24"/>
          <w:szCs w:val="24"/>
          <w:lang w:val="en-ID"/>
        </w:rPr>
        <w:t>Hotel Tax, Tax Compliance</w:t>
      </w:r>
      <w:r w:rsidR="00BA7EA0">
        <w:rPr>
          <w:rFonts w:ascii="Times New Roman" w:hAnsi="Times New Roman" w:cs="Times New Roman"/>
          <w:i/>
          <w:iCs/>
          <w:sz w:val="24"/>
          <w:szCs w:val="24"/>
          <w:lang w:val="en-ID"/>
        </w:rPr>
        <w:t>, Tax Administration</w:t>
      </w:r>
    </w:p>
    <w:p w14:paraId="0A216590" w14:textId="43546A0E" w:rsidR="00CD1BB0" w:rsidRDefault="00CD1BB0" w:rsidP="00A6372C">
      <w:pPr>
        <w:pStyle w:val="Heading1"/>
        <w:spacing w:before="0"/>
        <w:jc w:val="center"/>
        <w:rPr>
          <w:rFonts w:ascii="Times New Roman" w:eastAsia="Times New Roman" w:hAnsi="Times New Roman" w:cs="Times New Roman"/>
          <w:b/>
          <w:sz w:val="24"/>
          <w:szCs w:val="24"/>
        </w:rPr>
      </w:pPr>
      <w:bookmarkStart w:id="15" w:name="_Toc108480022"/>
      <w:r>
        <w:rPr>
          <w:rFonts w:ascii="Times New Roman" w:eastAsia="Times New Roman" w:hAnsi="Times New Roman" w:cs="Times New Roman"/>
          <w:b/>
          <w:sz w:val="24"/>
          <w:szCs w:val="24"/>
        </w:rPr>
        <w:lastRenderedPageBreak/>
        <w:t>DAFTAR ISI</w:t>
      </w:r>
      <w:bookmarkEnd w:id="15"/>
    </w:p>
    <w:sdt>
      <w:sdtPr>
        <w:rPr>
          <w:rFonts w:ascii="Arial" w:eastAsia="Arial" w:hAnsi="Arial" w:cs="Arial"/>
          <w:color w:val="auto"/>
          <w:sz w:val="22"/>
          <w:szCs w:val="22"/>
          <w:lang w:val="en"/>
        </w:rPr>
        <w:id w:val="2133972014"/>
        <w:docPartObj>
          <w:docPartGallery w:val="Table of Contents"/>
          <w:docPartUnique/>
        </w:docPartObj>
      </w:sdtPr>
      <w:sdtEndPr>
        <w:rPr>
          <w:b/>
          <w:bCs/>
          <w:noProof/>
        </w:rPr>
      </w:sdtEndPr>
      <w:sdtContent>
        <w:p w14:paraId="59C6A03B" w14:textId="4414E354" w:rsidR="00067A9F" w:rsidRDefault="00067A9F">
          <w:pPr>
            <w:pStyle w:val="TOCHeading"/>
          </w:pPr>
        </w:p>
        <w:p w14:paraId="2C5759A7" w14:textId="6C115028" w:rsidR="00BB0887" w:rsidRDefault="00067A9F">
          <w:pPr>
            <w:pStyle w:val="TOC1"/>
            <w:tabs>
              <w:tab w:val="right" w:leader="dot" w:pos="9019"/>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108480015" w:history="1">
            <w:r w:rsidR="0036681A">
              <w:rPr>
                <w:rStyle w:val="Hyperlink"/>
                <w:rFonts w:ascii="Times New Roman" w:eastAsia="Times New Roman" w:hAnsi="Times New Roman" w:cs="Times New Roman"/>
                <w:b/>
                <w:noProof/>
                <w:lang w:val="en-US"/>
              </w:rPr>
              <w:t>HALAMAN JUDUL</w:t>
            </w:r>
            <w:r w:rsidR="00BB0887">
              <w:rPr>
                <w:noProof/>
                <w:webHidden/>
              </w:rPr>
              <w:tab/>
            </w:r>
            <w:r w:rsidR="00BB0887">
              <w:rPr>
                <w:noProof/>
                <w:webHidden/>
              </w:rPr>
              <w:fldChar w:fldCharType="begin"/>
            </w:r>
            <w:r w:rsidR="00BB0887">
              <w:rPr>
                <w:noProof/>
                <w:webHidden/>
              </w:rPr>
              <w:instrText xml:space="preserve"> PAGEREF _Toc108480015 \h </w:instrText>
            </w:r>
            <w:r w:rsidR="00BB0887">
              <w:rPr>
                <w:noProof/>
                <w:webHidden/>
              </w:rPr>
            </w:r>
            <w:r w:rsidR="00BB0887">
              <w:rPr>
                <w:noProof/>
                <w:webHidden/>
              </w:rPr>
              <w:fldChar w:fldCharType="separate"/>
            </w:r>
            <w:r w:rsidR="0086544B">
              <w:rPr>
                <w:noProof/>
                <w:webHidden/>
              </w:rPr>
              <w:t>i</w:t>
            </w:r>
            <w:r w:rsidR="00BB0887">
              <w:rPr>
                <w:noProof/>
                <w:webHidden/>
              </w:rPr>
              <w:fldChar w:fldCharType="end"/>
            </w:r>
          </w:hyperlink>
        </w:p>
        <w:p w14:paraId="2E171D62" w14:textId="149ED1B8" w:rsidR="00BB0887" w:rsidRDefault="00000000">
          <w:pPr>
            <w:pStyle w:val="TOC1"/>
            <w:tabs>
              <w:tab w:val="right" w:leader="dot" w:pos="9019"/>
            </w:tabs>
            <w:rPr>
              <w:rFonts w:asciiTheme="minorHAnsi" w:eastAsiaTheme="minorEastAsia" w:hAnsiTheme="minorHAnsi" w:cstheme="minorBidi"/>
              <w:noProof/>
              <w:lang w:val="en-US"/>
            </w:rPr>
          </w:pPr>
          <w:hyperlink w:anchor="_Toc108480016" w:history="1">
            <w:r w:rsidR="00BB0887" w:rsidRPr="005C57B4">
              <w:rPr>
                <w:rStyle w:val="Hyperlink"/>
                <w:rFonts w:ascii="Times New Roman" w:hAnsi="Times New Roman" w:cs="Times New Roman"/>
                <w:b/>
                <w:bCs/>
                <w:noProof/>
                <w:lang w:val="sv-SE"/>
              </w:rPr>
              <w:t>HALAMAN PERNYATAAN ORISINALITAS</w:t>
            </w:r>
            <w:r w:rsidR="00BB0887">
              <w:rPr>
                <w:noProof/>
                <w:webHidden/>
              </w:rPr>
              <w:tab/>
            </w:r>
            <w:r w:rsidR="00BB0887">
              <w:rPr>
                <w:noProof/>
                <w:webHidden/>
              </w:rPr>
              <w:fldChar w:fldCharType="begin"/>
            </w:r>
            <w:r w:rsidR="00BB0887">
              <w:rPr>
                <w:noProof/>
                <w:webHidden/>
              </w:rPr>
              <w:instrText xml:space="preserve"> PAGEREF _Toc108480016 \h </w:instrText>
            </w:r>
            <w:r w:rsidR="00BB0887">
              <w:rPr>
                <w:noProof/>
                <w:webHidden/>
              </w:rPr>
            </w:r>
            <w:r w:rsidR="00BB0887">
              <w:rPr>
                <w:noProof/>
                <w:webHidden/>
              </w:rPr>
              <w:fldChar w:fldCharType="separate"/>
            </w:r>
            <w:r w:rsidR="0086544B">
              <w:rPr>
                <w:noProof/>
                <w:webHidden/>
              </w:rPr>
              <w:t>ii</w:t>
            </w:r>
            <w:r w:rsidR="00BB0887">
              <w:rPr>
                <w:noProof/>
                <w:webHidden/>
              </w:rPr>
              <w:fldChar w:fldCharType="end"/>
            </w:r>
          </w:hyperlink>
        </w:p>
        <w:p w14:paraId="47CEF78B" w14:textId="547C52AF" w:rsidR="00BB0887" w:rsidRDefault="00000000">
          <w:pPr>
            <w:pStyle w:val="TOC1"/>
            <w:tabs>
              <w:tab w:val="right" w:leader="dot" w:pos="9019"/>
            </w:tabs>
            <w:rPr>
              <w:rFonts w:asciiTheme="minorHAnsi" w:eastAsiaTheme="minorEastAsia" w:hAnsiTheme="minorHAnsi" w:cstheme="minorBidi"/>
              <w:noProof/>
              <w:lang w:val="en-US"/>
            </w:rPr>
          </w:pPr>
          <w:hyperlink w:anchor="_Toc108480017" w:history="1">
            <w:r w:rsidR="00BB0887" w:rsidRPr="005C57B4">
              <w:rPr>
                <w:rStyle w:val="Hyperlink"/>
                <w:rFonts w:ascii="Times New Roman" w:hAnsi="Times New Roman" w:cs="Times New Roman"/>
                <w:b/>
                <w:bCs/>
                <w:noProof/>
                <w:lang w:val="sv-SE"/>
              </w:rPr>
              <w:t>HALAMAN PENGESAHAN</w:t>
            </w:r>
            <w:r w:rsidR="00BB0887">
              <w:rPr>
                <w:noProof/>
                <w:webHidden/>
              </w:rPr>
              <w:tab/>
            </w:r>
            <w:r w:rsidR="00BB0887">
              <w:rPr>
                <w:noProof/>
                <w:webHidden/>
              </w:rPr>
              <w:fldChar w:fldCharType="begin"/>
            </w:r>
            <w:r w:rsidR="00BB0887">
              <w:rPr>
                <w:noProof/>
                <w:webHidden/>
              </w:rPr>
              <w:instrText xml:space="preserve"> PAGEREF _Toc108480017 \h </w:instrText>
            </w:r>
            <w:r w:rsidR="00BB0887">
              <w:rPr>
                <w:noProof/>
                <w:webHidden/>
              </w:rPr>
            </w:r>
            <w:r w:rsidR="00BB0887">
              <w:rPr>
                <w:noProof/>
                <w:webHidden/>
              </w:rPr>
              <w:fldChar w:fldCharType="separate"/>
            </w:r>
            <w:r w:rsidR="0086544B">
              <w:rPr>
                <w:noProof/>
                <w:webHidden/>
              </w:rPr>
              <w:t>iii</w:t>
            </w:r>
            <w:r w:rsidR="00BB0887">
              <w:rPr>
                <w:noProof/>
                <w:webHidden/>
              </w:rPr>
              <w:fldChar w:fldCharType="end"/>
            </w:r>
          </w:hyperlink>
        </w:p>
        <w:p w14:paraId="69FB5926" w14:textId="109A84F1" w:rsidR="00BB0887" w:rsidRDefault="00000000">
          <w:pPr>
            <w:pStyle w:val="TOC1"/>
            <w:tabs>
              <w:tab w:val="right" w:leader="dot" w:pos="9019"/>
            </w:tabs>
            <w:rPr>
              <w:rFonts w:asciiTheme="minorHAnsi" w:eastAsiaTheme="minorEastAsia" w:hAnsiTheme="minorHAnsi" w:cstheme="minorBidi"/>
              <w:noProof/>
              <w:lang w:val="en-US"/>
            </w:rPr>
          </w:pPr>
          <w:hyperlink w:anchor="_Toc108480018" w:history="1">
            <w:r w:rsidR="00BB0887" w:rsidRPr="005C57B4">
              <w:rPr>
                <w:rStyle w:val="Hyperlink"/>
                <w:rFonts w:ascii="Times New Roman" w:hAnsi="Times New Roman" w:cs="Times New Roman"/>
                <w:b/>
                <w:bCs/>
                <w:noProof/>
                <w:lang w:val="sv-SE"/>
              </w:rPr>
              <w:t>KATA PENGANTAR</w:t>
            </w:r>
            <w:r w:rsidR="00BB0887">
              <w:rPr>
                <w:noProof/>
                <w:webHidden/>
              </w:rPr>
              <w:tab/>
            </w:r>
            <w:r w:rsidR="00BB0887">
              <w:rPr>
                <w:noProof/>
                <w:webHidden/>
              </w:rPr>
              <w:fldChar w:fldCharType="begin"/>
            </w:r>
            <w:r w:rsidR="00BB0887">
              <w:rPr>
                <w:noProof/>
                <w:webHidden/>
              </w:rPr>
              <w:instrText xml:space="preserve"> PAGEREF _Toc108480018 \h </w:instrText>
            </w:r>
            <w:r w:rsidR="00BB0887">
              <w:rPr>
                <w:noProof/>
                <w:webHidden/>
              </w:rPr>
            </w:r>
            <w:r w:rsidR="00BB0887">
              <w:rPr>
                <w:noProof/>
                <w:webHidden/>
              </w:rPr>
              <w:fldChar w:fldCharType="separate"/>
            </w:r>
            <w:r w:rsidR="0086544B">
              <w:rPr>
                <w:noProof/>
                <w:webHidden/>
              </w:rPr>
              <w:t>iv</w:t>
            </w:r>
            <w:r w:rsidR="00BB0887">
              <w:rPr>
                <w:noProof/>
                <w:webHidden/>
              </w:rPr>
              <w:fldChar w:fldCharType="end"/>
            </w:r>
          </w:hyperlink>
        </w:p>
        <w:p w14:paraId="6A97F5D9" w14:textId="56139281" w:rsidR="00BB0887" w:rsidRDefault="00000000">
          <w:pPr>
            <w:pStyle w:val="TOC1"/>
            <w:tabs>
              <w:tab w:val="right" w:leader="dot" w:pos="9019"/>
            </w:tabs>
            <w:rPr>
              <w:rFonts w:asciiTheme="minorHAnsi" w:eastAsiaTheme="minorEastAsia" w:hAnsiTheme="minorHAnsi" w:cstheme="minorBidi"/>
              <w:noProof/>
              <w:lang w:val="en-US"/>
            </w:rPr>
          </w:pPr>
          <w:hyperlink w:anchor="_Toc108480019" w:history="1">
            <w:r w:rsidR="00BB0887" w:rsidRPr="005C57B4">
              <w:rPr>
                <w:rStyle w:val="Hyperlink"/>
                <w:rFonts w:ascii="Times New Roman" w:hAnsi="Times New Roman" w:cs="Times New Roman"/>
                <w:b/>
                <w:bCs/>
                <w:noProof/>
                <w:lang w:val="sv-SE"/>
              </w:rPr>
              <w:t>HALAMAN PERNYATAAN PERSETUJUAN PUBLIKASI TUGAS AKHIR UNTUK KEPENTINGAN AKADEMIS</w:t>
            </w:r>
            <w:r w:rsidR="00BB0887">
              <w:rPr>
                <w:noProof/>
                <w:webHidden/>
              </w:rPr>
              <w:tab/>
            </w:r>
            <w:r w:rsidR="00BB0887">
              <w:rPr>
                <w:noProof/>
                <w:webHidden/>
              </w:rPr>
              <w:fldChar w:fldCharType="begin"/>
            </w:r>
            <w:r w:rsidR="00BB0887">
              <w:rPr>
                <w:noProof/>
                <w:webHidden/>
              </w:rPr>
              <w:instrText xml:space="preserve"> PAGEREF _Toc108480019 \h </w:instrText>
            </w:r>
            <w:r w:rsidR="00BB0887">
              <w:rPr>
                <w:noProof/>
                <w:webHidden/>
              </w:rPr>
            </w:r>
            <w:r w:rsidR="00BB0887">
              <w:rPr>
                <w:noProof/>
                <w:webHidden/>
              </w:rPr>
              <w:fldChar w:fldCharType="separate"/>
            </w:r>
            <w:r w:rsidR="0086544B">
              <w:rPr>
                <w:noProof/>
                <w:webHidden/>
              </w:rPr>
              <w:t>v</w:t>
            </w:r>
            <w:r w:rsidR="00BB0887">
              <w:rPr>
                <w:noProof/>
                <w:webHidden/>
              </w:rPr>
              <w:fldChar w:fldCharType="end"/>
            </w:r>
          </w:hyperlink>
        </w:p>
        <w:p w14:paraId="62BF6703" w14:textId="33A319C1" w:rsidR="00BB0887" w:rsidRDefault="00000000">
          <w:pPr>
            <w:pStyle w:val="TOC1"/>
            <w:tabs>
              <w:tab w:val="right" w:leader="dot" w:pos="9019"/>
            </w:tabs>
            <w:rPr>
              <w:rFonts w:asciiTheme="minorHAnsi" w:eastAsiaTheme="minorEastAsia" w:hAnsiTheme="minorHAnsi" w:cstheme="minorBidi"/>
              <w:noProof/>
              <w:lang w:val="en-US"/>
            </w:rPr>
          </w:pPr>
          <w:hyperlink w:anchor="_Toc108480020" w:history="1">
            <w:r w:rsidR="00BB0887" w:rsidRPr="005C57B4">
              <w:rPr>
                <w:rStyle w:val="Hyperlink"/>
                <w:rFonts w:ascii="Times New Roman" w:hAnsi="Times New Roman" w:cs="Times New Roman"/>
                <w:b/>
                <w:bCs/>
                <w:noProof/>
                <w:lang w:val="sv-SE"/>
              </w:rPr>
              <w:t>ABSTRAK</w:t>
            </w:r>
            <w:r w:rsidR="00BB0887">
              <w:rPr>
                <w:noProof/>
                <w:webHidden/>
              </w:rPr>
              <w:tab/>
            </w:r>
            <w:r w:rsidR="00BB0887">
              <w:rPr>
                <w:noProof/>
                <w:webHidden/>
              </w:rPr>
              <w:fldChar w:fldCharType="begin"/>
            </w:r>
            <w:r w:rsidR="00BB0887">
              <w:rPr>
                <w:noProof/>
                <w:webHidden/>
              </w:rPr>
              <w:instrText xml:space="preserve"> PAGEREF _Toc108480020 \h </w:instrText>
            </w:r>
            <w:r w:rsidR="00BB0887">
              <w:rPr>
                <w:noProof/>
                <w:webHidden/>
              </w:rPr>
            </w:r>
            <w:r w:rsidR="00BB0887">
              <w:rPr>
                <w:noProof/>
                <w:webHidden/>
              </w:rPr>
              <w:fldChar w:fldCharType="separate"/>
            </w:r>
            <w:r w:rsidR="0086544B">
              <w:rPr>
                <w:noProof/>
                <w:webHidden/>
              </w:rPr>
              <w:t>vi</w:t>
            </w:r>
            <w:r w:rsidR="00BB0887">
              <w:rPr>
                <w:noProof/>
                <w:webHidden/>
              </w:rPr>
              <w:fldChar w:fldCharType="end"/>
            </w:r>
          </w:hyperlink>
        </w:p>
        <w:p w14:paraId="63DFCE7B" w14:textId="43D585B7" w:rsidR="00BB0887" w:rsidRDefault="00000000">
          <w:pPr>
            <w:pStyle w:val="TOC1"/>
            <w:tabs>
              <w:tab w:val="right" w:leader="dot" w:pos="9019"/>
            </w:tabs>
            <w:rPr>
              <w:rFonts w:asciiTheme="minorHAnsi" w:eastAsiaTheme="minorEastAsia" w:hAnsiTheme="minorHAnsi" w:cstheme="minorBidi"/>
              <w:noProof/>
              <w:lang w:val="en-US"/>
            </w:rPr>
          </w:pPr>
          <w:hyperlink w:anchor="_Toc108480021" w:history="1">
            <w:r w:rsidR="00BB0887" w:rsidRPr="005C57B4">
              <w:rPr>
                <w:rStyle w:val="Hyperlink"/>
                <w:rFonts w:ascii="Times New Roman" w:hAnsi="Times New Roman" w:cs="Times New Roman"/>
                <w:b/>
                <w:bCs/>
                <w:noProof/>
                <w:lang w:val="en-ID"/>
              </w:rPr>
              <w:t>ABSTRACT</w:t>
            </w:r>
            <w:r w:rsidR="00BB0887">
              <w:rPr>
                <w:noProof/>
                <w:webHidden/>
              </w:rPr>
              <w:tab/>
            </w:r>
            <w:r w:rsidR="00BB0887">
              <w:rPr>
                <w:noProof/>
                <w:webHidden/>
              </w:rPr>
              <w:fldChar w:fldCharType="begin"/>
            </w:r>
            <w:r w:rsidR="00BB0887">
              <w:rPr>
                <w:noProof/>
                <w:webHidden/>
              </w:rPr>
              <w:instrText xml:space="preserve"> PAGEREF _Toc108480021 \h </w:instrText>
            </w:r>
            <w:r w:rsidR="00BB0887">
              <w:rPr>
                <w:noProof/>
                <w:webHidden/>
              </w:rPr>
            </w:r>
            <w:r w:rsidR="00BB0887">
              <w:rPr>
                <w:noProof/>
                <w:webHidden/>
              </w:rPr>
              <w:fldChar w:fldCharType="separate"/>
            </w:r>
            <w:r w:rsidR="0086544B">
              <w:rPr>
                <w:noProof/>
                <w:webHidden/>
              </w:rPr>
              <w:t>vii</w:t>
            </w:r>
            <w:r w:rsidR="00BB0887">
              <w:rPr>
                <w:noProof/>
                <w:webHidden/>
              </w:rPr>
              <w:fldChar w:fldCharType="end"/>
            </w:r>
          </w:hyperlink>
        </w:p>
        <w:p w14:paraId="1C013035" w14:textId="141774E9" w:rsidR="00BB0887" w:rsidRDefault="00000000">
          <w:pPr>
            <w:pStyle w:val="TOC1"/>
            <w:tabs>
              <w:tab w:val="right" w:leader="dot" w:pos="9019"/>
            </w:tabs>
            <w:rPr>
              <w:rFonts w:asciiTheme="minorHAnsi" w:eastAsiaTheme="minorEastAsia" w:hAnsiTheme="minorHAnsi" w:cstheme="minorBidi"/>
              <w:noProof/>
              <w:lang w:val="en-US"/>
            </w:rPr>
          </w:pPr>
          <w:hyperlink w:anchor="_Toc108480022" w:history="1">
            <w:r w:rsidR="00BB0887" w:rsidRPr="005C57B4">
              <w:rPr>
                <w:rStyle w:val="Hyperlink"/>
                <w:rFonts w:ascii="Times New Roman" w:eastAsia="Times New Roman" w:hAnsi="Times New Roman" w:cs="Times New Roman"/>
                <w:b/>
                <w:noProof/>
              </w:rPr>
              <w:t>DAFTAR ISI</w:t>
            </w:r>
            <w:r w:rsidR="00BB0887">
              <w:rPr>
                <w:noProof/>
                <w:webHidden/>
              </w:rPr>
              <w:tab/>
            </w:r>
            <w:r w:rsidR="00BB0887">
              <w:rPr>
                <w:noProof/>
                <w:webHidden/>
              </w:rPr>
              <w:fldChar w:fldCharType="begin"/>
            </w:r>
            <w:r w:rsidR="00BB0887">
              <w:rPr>
                <w:noProof/>
                <w:webHidden/>
              </w:rPr>
              <w:instrText xml:space="preserve"> PAGEREF _Toc108480022 \h </w:instrText>
            </w:r>
            <w:r w:rsidR="00BB0887">
              <w:rPr>
                <w:noProof/>
                <w:webHidden/>
              </w:rPr>
            </w:r>
            <w:r w:rsidR="00BB0887">
              <w:rPr>
                <w:noProof/>
                <w:webHidden/>
              </w:rPr>
              <w:fldChar w:fldCharType="separate"/>
            </w:r>
            <w:r w:rsidR="0086544B">
              <w:rPr>
                <w:noProof/>
                <w:webHidden/>
              </w:rPr>
              <w:t>viii</w:t>
            </w:r>
            <w:r w:rsidR="00BB0887">
              <w:rPr>
                <w:noProof/>
                <w:webHidden/>
              </w:rPr>
              <w:fldChar w:fldCharType="end"/>
            </w:r>
          </w:hyperlink>
        </w:p>
        <w:p w14:paraId="74A32DD4" w14:textId="33EAC261" w:rsidR="00BB0887" w:rsidRDefault="00000000">
          <w:pPr>
            <w:pStyle w:val="TOC1"/>
            <w:tabs>
              <w:tab w:val="right" w:leader="dot" w:pos="9019"/>
            </w:tabs>
            <w:rPr>
              <w:rFonts w:asciiTheme="minorHAnsi" w:eastAsiaTheme="minorEastAsia" w:hAnsiTheme="minorHAnsi" w:cstheme="minorBidi"/>
              <w:noProof/>
              <w:lang w:val="en-US"/>
            </w:rPr>
          </w:pPr>
          <w:hyperlink w:anchor="_Toc108480023" w:history="1">
            <w:r w:rsidR="00BB0887" w:rsidRPr="005C57B4">
              <w:rPr>
                <w:rStyle w:val="Hyperlink"/>
                <w:rFonts w:ascii="Times New Roman" w:eastAsia="Times New Roman" w:hAnsi="Times New Roman" w:cs="Times New Roman"/>
                <w:b/>
                <w:noProof/>
              </w:rPr>
              <w:t>DAFTAR GAMBAR</w:t>
            </w:r>
            <w:r w:rsidR="00BB0887">
              <w:rPr>
                <w:noProof/>
                <w:webHidden/>
              </w:rPr>
              <w:tab/>
            </w:r>
            <w:r w:rsidR="00BB0887">
              <w:rPr>
                <w:noProof/>
                <w:webHidden/>
              </w:rPr>
              <w:fldChar w:fldCharType="begin"/>
            </w:r>
            <w:r w:rsidR="00BB0887">
              <w:rPr>
                <w:noProof/>
                <w:webHidden/>
              </w:rPr>
              <w:instrText xml:space="preserve"> PAGEREF _Toc108480023 \h </w:instrText>
            </w:r>
            <w:r w:rsidR="00BB0887">
              <w:rPr>
                <w:noProof/>
                <w:webHidden/>
              </w:rPr>
            </w:r>
            <w:r w:rsidR="00BB0887">
              <w:rPr>
                <w:noProof/>
                <w:webHidden/>
              </w:rPr>
              <w:fldChar w:fldCharType="separate"/>
            </w:r>
            <w:r w:rsidR="0086544B">
              <w:rPr>
                <w:noProof/>
                <w:webHidden/>
              </w:rPr>
              <w:t>xi</w:t>
            </w:r>
            <w:r w:rsidR="00BB0887">
              <w:rPr>
                <w:noProof/>
                <w:webHidden/>
              </w:rPr>
              <w:fldChar w:fldCharType="end"/>
            </w:r>
          </w:hyperlink>
        </w:p>
        <w:p w14:paraId="33221048" w14:textId="53530733" w:rsidR="00BB0887" w:rsidRDefault="00000000">
          <w:pPr>
            <w:pStyle w:val="TOC1"/>
            <w:tabs>
              <w:tab w:val="right" w:leader="dot" w:pos="9019"/>
            </w:tabs>
            <w:rPr>
              <w:rFonts w:asciiTheme="minorHAnsi" w:eastAsiaTheme="minorEastAsia" w:hAnsiTheme="minorHAnsi" w:cstheme="minorBidi"/>
              <w:noProof/>
              <w:lang w:val="en-US"/>
            </w:rPr>
          </w:pPr>
          <w:hyperlink w:anchor="_Toc108480024" w:history="1">
            <w:r w:rsidR="00BB0887" w:rsidRPr="005C57B4">
              <w:rPr>
                <w:rStyle w:val="Hyperlink"/>
                <w:rFonts w:ascii="Times New Roman" w:eastAsia="Times New Roman" w:hAnsi="Times New Roman" w:cs="Times New Roman"/>
                <w:b/>
                <w:noProof/>
              </w:rPr>
              <w:t>DAFTAR TABEL</w:t>
            </w:r>
            <w:r w:rsidR="00BB0887">
              <w:rPr>
                <w:noProof/>
                <w:webHidden/>
              </w:rPr>
              <w:tab/>
            </w:r>
            <w:r w:rsidR="00BB0887">
              <w:rPr>
                <w:noProof/>
                <w:webHidden/>
              </w:rPr>
              <w:fldChar w:fldCharType="begin"/>
            </w:r>
            <w:r w:rsidR="00BB0887">
              <w:rPr>
                <w:noProof/>
                <w:webHidden/>
              </w:rPr>
              <w:instrText xml:space="preserve"> PAGEREF _Toc108480024 \h </w:instrText>
            </w:r>
            <w:r w:rsidR="00BB0887">
              <w:rPr>
                <w:noProof/>
                <w:webHidden/>
              </w:rPr>
            </w:r>
            <w:r w:rsidR="00BB0887">
              <w:rPr>
                <w:noProof/>
                <w:webHidden/>
              </w:rPr>
              <w:fldChar w:fldCharType="separate"/>
            </w:r>
            <w:r w:rsidR="0086544B">
              <w:rPr>
                <w:noProof/>
                <w:webHidden/>
              </w:rPr>
              <w:t>xii</w:t>
            </w:r>
            <w:r w:rsidR="00BB0887">
              <w:rPr>
                <w:noProof/>
                <w:webHidden/>
              </w:rPr>
              <w:fldChar w:fldCharType="end"/>
            </w:r>
          </w:hyperlink>
        </w:p>
        <w:p w14:paraId="3CD77425" w14:textId="70FA8605" w:rsidR="00BB0887" w:rsidRDefault="00000000">
          <w:pPr>
            <w:pStyle w:val="TOC1"/>
            <w:tabs>
              <w:tab w:val="right" w:leader="dot" w:pos="9019"/>
            </w:tabs>
            <w:rPr>
              <w:rFonts w:asciiTheme="minorHAnsi" w:eastAsiaTheme="minorEastAsia" w:hAnsiTheme="minorHAnsi" w:cstheme="minorBidi"/>
              <w:noProof/>
              <w:lang w:val="en-US"/>
            </w:rPr>
          </w:pPr>
          <w:hyperlink w:anchor="_Toc108480025" w:history="1">
            <w:r w:rsidR="00BB0887" w:rsidRPr="005C57B4">
              <w:rPr>
                <w:rStyle w:val="Hyperlink"/>
                <w:rFonts w:ascii="Times New Roman" w:hAnsi="Times New Roman" w:cs="Times New Roman"/>
                <w:b/>
                <w:noProof/>
              </w:rPr>
              <w:t>BAB 1 PENDAHULUAN</w:t>
            </w:r>
            <w:r w:rsidR="00BB0887">
              <w:rPr>
                <w:noProof/>
                <w:webHidden/>
              </w:rPr>
              <w:tab/>
            </w:r>
            <w:r w:rsidR="00BB0887">
              <w:rPr>
                <w:noProof/>
                <w:webHidden/>
              </w:rPr>
              <w:fldChar w:fldCharType="begin"/>
            </w:r>
            <w:r w:rsidR="00BB0887">
              <w:rPr>
                <w:noProof/>
                <w:webHidden/>
              </w:rPr>
              <w:instrText xml:space="preserve"> PAGEREF _Toc108480025 \h </w:instrText>
            </w:r>
            <w:r w:rsidR="00BB0887">
              <w:rPr>
                <w:noProof/>
                <w:webHidden/>
              </w:rPr>
            </w:r>
            <w:r w:rsidR="00BB0887">
              <w:rPr>
                <w:noProof/>
                <w:webHidden/>
              </w:rPr>
              <w:fldChar w:fldCharType="separate"/>
            </w:r>
            <w:r w:rsidR="0086544B">
              <w:rPr>
                <w:noProof/>
                <w:webHidden/>
              </w:rPr>
              <w:t>1</w:t>
            </w:r>
            <w:r w:rsidR="00BB0887">
              <w:rPr>
                <w:noProof/>
                <w:webHidden/>
              </w:rPr>
              <w:fldChar w:fldCharType="end"/>
            </w:r>
          </w:hyperlink>
        </w:p>
        <w:p w14:paraId="308F8F0D" w14:textId="1BCED758"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26" w:history="1">
            <w:r w:rsidR="00BB0887" w:rsidRPr="00BB0887">
              <w:rPr>
                <w:rStyle w:val="Hyperlink"/>
                <w:rFonts w:ascii="Times New Roman" w:hAnsi="Times New Roman" w:cs="Times New Roman"/>
                <w:noProof/>
                <w:sz w:val="24"/>
                <w:szCs w:val="24"/>
              </w:rPr>
              <w:t>1.1</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Latar Belakang Masalah</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_Toc108480026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w:t>
            </w:r>
            <w:r w:rsidR="00BB0887" w:rsidRPr="00BB0887">
              <w:rPr>
                <w:rFonts w:ascii="Times New Roman" w:hAnsi="Times New Roman" w:cs="Times New Roman"/>
                <w:noProof/>
                <w:webHidden/>
                <w:sz w:val="24"/>
                <w:szCs w:val="24"/>
              </w:rPr>
              <w:fldChar w:fldCharType="end"/>
            </w:r>
          </w:hyperlink>
        </w:p>
        <w:p w14:paraId="0E6FB6E0" w14:textId="3FEE7ADA"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27" w:history="1">
            <w:r w:rsidR="00BB0887" w:rsidRPr="00BB0887">
              <w:rPr>
                <w:rStyle w:val="Hyperlink"/>
                <w:rFonts w:ascii="Times New Roman" w:hAnsi="Times New Roman" w:cs="Times New Roman"/>
                <w:noProof/>
                <w:sz w:val="24"/>
                <w:szCs w:val="24"/>
              </w:rPr>
              <w:t>1.2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Pokok Permasalahan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_Toc108480027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9</w:t>
            </w:r>
            <w:r w:rsidR="00BB0887" w:rsidRPr="00BB0887">
              <w:rPr>
                <w:rFonts w:ascii="Times New Roman" w:hAnsi="Times New Roman" w:cs="Times New Roman"/>
                <w:noProof/>
                <w:webHidden/>
                <w:sz w:val="24"/>
                <w:szCs w:val="24"/>
              </w:rPr>
              <w:fldChar w:fldCharType="end"/>
            </w:r>
          </w:hyperlink>
        </w:p>
        <w:p w14:paraId="6EC757FC" w14:textId="03BC706C"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28" w:history="1">
            <w:r w:rsidR="00BB0887" w:rsidRPr="00BB0887">
              <w:rPr>
                <w:rStyle w:val="Hyperlink"/>
                <w:rFonts w:ascii="Times New Roman" w:hAnsi="Times New Roman" w:cs="Times New Roman"/>
                <w:noProof/>
                <w:sz w:val="24"/>
                <w:szCs w:val="24"/>
              </w:rPr>
              <w:t>1.3</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Tujuan Penelitian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_Toc108480028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13</w:t>
            </w:r>
            <w:r w:rsidR="00BB0887" w:rsidRPr="00BB0887">
              <w:rPr>
                <w:rFonts w:ascii="Times New Roman" w:hAnsi="Times New Roman" w:cs="Times New Roman"/>
                <w:noProof/>
                <w:webHidden/>
                <w:sz w:val="24"/>
                <w:szCs w:val="24"/>
              </w:rPr>
              <w:fldChar w:fldCharType="end"/>
            </w:r>
          </w:hyperlink>
        </w:p>
        <w:p w14:paraId="7087499E" w14:textId="5A0D165A"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29" w:history="1">
            <w:r w:rsidR="00BB0887" w:rsidRPr="00BB0887">
              <w:rPr>
                <w:rStyle w:val="Hyperlink"/>
                <w:rFonts w:ascii="Times New Roman" w:hAnsi="Times New Roman" w:cs="Times New Roman"/>
                <w:noProof/>
                <w:sz w:val="24"/>
                <w:szCs w:val="24"/>
              </w:rPr>
              <w:t xml:space="preserve">1.4.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Signifikansi Penelitian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_Toc108480029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13</w:t>
            </w:r>
            <w:r w:rsidR="00BB0887" w:rsidRPr="00BB0887">
              <w:rPr>
                <w:rFonts w:ascii="Times New Roman" w:hAnsi="Times New Roman" w:cs="Times New Roman"/>
                <w:noProof/>
                <w:webHidden/>
                <w:sz w:val="24"/>
                <w:szCs w:val="24"/>
              </w:rPr>
              <w:fldChar w:fldCharType="end"/>
            </w:r>
          </w:hyperlink>
        </w:p>
        <w:p w14:paraId="112021F8" w14:textId="246258CA"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30" w:history="1">
            <w:r w:rsidR="00BB0887" w:rsidRPr="00BB0887">
              <w:rPr>
                <w:rStyle w:val="Hyperlink"/>
                <w:rFonts w:ascii="Times New Roman" w:hAnsi="Times New Roman" w:cs="Times New Roman"/>
                <w:noProof/>
                <w:sz w:val="24"/>
                <w:szCs w:val="24"/>
              </w:rPr>
              <w:t>1.4.1.</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Signifikansi Akademis</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_Toc108480030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13</w:t>
            </w:r>
            <w:r w:rsidR="00BB0887" w:rsidRPr="00BB0887">
              <w:rPr>
                <w:rFonts w:ascii="Times New Roman" w:hAnsi="Times New Roman" w:cs="Times New Roman"/>
                <w:noProof/>
                <w:webHidden/>
                <w:sz w:val="24"/>
                <w:szCs w:val="24"/>
              </w:rPr>
              <w:fldChar w:fldCharType="end"/>
            </w:r>
          </w:hyperlink>
        </w:p>
        <w:p w14:paraId="18C3EC68" w14:textId="2F7B3194"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31" w:history="1">
            <w:r w:rsidR="00BB0887" w:rsidRPr="00BB0887">
              <w:rPr>
                <w:rStyle w:val="Hyperlink"/>
                <w:rFonts w:ascii="Times New Roman" w:hAnsi="Times New Roman" w:cs="Times New Roman"/>
                <w:noProof/>
                <w:sz w:val="24"/>
                <w:szCs w:val="24"/>
              </w:rPr>
              <w:t>1.4.2.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Signifikansi Praktis</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_Toc108480031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13</w:t>
            </w:r>
            <w:r w:rsidR="00BB0887" w:rsidRPr="00BB0887">
              <w:rPr>
                <w:rFonts w:ascii="Times New Roman" w:hAnsi="Times New Roman" w:cs="Times New Roman"/>
                <w:noProof/>
                <w:webHidden/>
                <w:sz w:val="24"/>
                <w:szCs w:val="24"/>
              </w:rPr>
              <w:fldChar w:fldCharType="end"/>
            </w:r>
          </w:hyperlink>
        </w:p>
        <w:p w14:paraId="2F5105EF" w14:textId="6FF13C77" w:rsidR="00BB0887" w:rsidRPr="00CA5C52"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32" w:history="1">
            <w:r w:rsidR="00BB0887" w:rsidRPr="00CA5C52">
              <w:rPr>
                <w:rStyle w:val="Hyperlink"/>
                <w:rFonts w:ascii="Times New Roman" w:hAnsi="Times New Roman" w:cs="Times New Roman"/>
                <w:noProof/>
                <w:sz w:val="24"/>
                <w:szCs w:val="24"/>
              </w:rPr>
              <w:t>1.5</w:t>
            </w:r>
            <w:r w:rsidR="00BB0887" w:rsidRPr="00CA5C52">
              <w:rPr>
                <w:rFonts w:ascii="Times New Roman" w:eastAsiaTheme="minorEastAsia" w:hAnsi="Times New Roman" w:cs="Times New Roman"/>
                <w:noProof/>
                <w:sz w:val="24"/>
                <w:szCs w:val="24"/>
                <w:lang w:val="en-US"/>
              </w:rPr>
              <w:tab/>
            </w:r>
            <w:r w:rsidR="00BB0887" w:rsidRPr="00CA5C52">
              <w:rPr>
                <w:rStyle w:val="Hyperlink"/>
                <w:rFonts w:ascii="Times New Roman" w:hAnsi="Times New Roman" w:cs="Times New Roman"/>
                <w:noProof/>
                <w:sz w:val="24"/>
                <w:szCs w:val="24"/>
              </w:rPr>
              <w:t>Sistematika Penulisan</w:t>
            </w:r>
            <w:r w:rsidR="00BB0887" w:rsidRPr="00CA5C52">
              <w:rPr>
                <w:rFonts w:ascii="Times New Roman" w:hAnsi="Times New Roman" w:cs="Times New Roman"/>
                <w:noProof/>
                <w:webHidden/>
                <w:sz w:val="24"/>
                <w:szCs w:val="24"/>
              </w:rPr>
              <w:tab/>
            </w:r>
            <w:r w:rsidR="00BB0887" w:rsidRPr="00CA5C52">
              <w:rPr>
                <w:rFonts w:ascii="Times New Roman" w:hAnsi="Times New Roman" w:cs="Times New Roman"/>
                <w:noProof/>
                <w:webHidden/>
                <w:sz w:val="24"/>
                <w:szCs w:val="24"/>
              </w:rPr>
              <w:fldChar w:fldCharType="begin"/>
            </w:r>
            <w:r w:rsidR="00BB0887" w:rsidRPr="00CA5C52">
              <w:rPr>
                <w:rFonts w:ascii="Times New Roman" w:hAnsi="Times New Roman" w:cs="Times New Roman"/>
                <w:noProof/>
                <w:webHidden/>
                <w:sz w:val="24"/>
                <w:szCs w:val="24"/>
              </w:rPr>
              <w:instrText xml:space="preserve"> PAGEREF _Toc108480032 \h </w:instrText>
            </w:r>
            <w:r w:rsidR="00BB0887" w:rsidRPr="00CA5C52">
              <w:rPr>
                <w:rFonts w:ascii="Times New Roman" w:hAnsi="Times New Roman" w:cs="Times New Roman"/>
                <w:noProof/>
                <w:webHidden/>
                <w:sz w:val="24"/>
                <w:szCs w:val="24"/>
              </w:rPr>
            </w:r>
            <w:r w:rsidR="00BB0887" w:rsidRPr="00CA5C52">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14</w:t>
            </w:r>
            <w:r w:rsidR="00BB0887" w:rsidRPr="00CA5C52">
              <w:rPr>
                <w:rFonts w:ascii="Times New Roman" w:hAnsi="Times New Roman" w:cs="Times New Roman"/>
                <w:noProof/>
                <w:webHidden/>
                <w:sz w:val="24"/>
                <w:szCs w:val="24"/>
              </w:rPr>
              <w:fldChar w:fldCharType="end"/>
            </w:r>
          </w:hyperlink>
        </w:p>
        <w:p w14:paraId="525D657C" w14:textId="4A4CB4F3" w:rsidR="00BB0887" w:rsidRPr="00CA5C52" w:rsidRDefault="00000000">
          <w:pPr>
            <w:pStyle w:val="TOC3"/>
            <w:tabs>
              <w:tab w:val="right" w:leader="dot" w:pos="9019"/>
            </w:tabs>
            <w:rPr>
              <w:rFonts w:ascii="Times New Roman" w:eastAsiaTheme="minorEastAsia" w:hAnsi="Times New Roman" w:cs="Times New Roman"/>
              <w:noProof/>
              <w:sz w:val="24"/>
              <w:szCs w:val="24"/>
              <w:lang w:val="en-US"/>
            </w:rPr>
          </w:pPr>
          <w:hyperlink w:anchor="_Toc108480033" w:history="1">
            <w:r w:rsidR="00BB0887" w:rsidRPr="00CA5C52">
              <w:rPr>
                <w:rStyle w:val="Hyperlink"/>
                <w:rFonts w:ascii="Times New Roman" w:hAnsi="Times New Roman" w:cs="Times New Roman"/>
                <w:noProof/>
                <w:sz w:val="24"/>
                <w:szCs w:val="24"/>
              </w:rPr>
              <w:t>Bab 1 Pendahuluan</w:t>
            </w:r>
            <w:r w:rsidR="00BB0887" w:rsidRPr="00CA5C52">
              <w:rPr>
                <w:rFonts w:ascii="Times New Roman" w:hAnsi="Times New Roman" w:cs="Times New Roman"/>
                <w:noProof/>
                <w:webHidden/>
                <w:sz w:val="24"/>
                <w:szCs w:val="24"/>
              </w:rPr>
              <w:tab/>
            </w:r>
            <w:r w:rsidR="00BB0887" w:rsidRPr="00CA5C52">
              <w:rPr>
                <w:rFonts w:ascii="Times New Roman" w:hAnsi="Times New Roman" w:cs="Times New Roman"/>
                <w:noProof/>
                <w:webHidden/>
                <w:sz w:val="24"/>
                <w:szCs w:val="24"/>
              </w:rPr>
              <w:fldChar w:fldCharType="begin"/>
            </w:r>
            <w:r w:rsidR="00BB0887" w:rsidRPr="00CA5C52">
              <w:rPr>
                <w:rFonts w:ascii="Times New Roman" w:hAnsi="Times New Roman" w:cs="Times New Roman"/>
                <w:noProof/>
                <w:webHidden/>
                <w:sz w:val="24"/>
                <w:szCs w:val="24"/>
              </w:rPr>
              <w:instrText xml:space="preserve"> PAGEREF _Toc108480033 \h </w:instrText>
            </w:r>
            <w:r w:rsidR="00BB0887" w:rsidRPr="00CA5C52">
              <w:rPr>
                <w:rFonts w:ascii="Times New Roman" w:hAnsi="Times New Roman" w:cs="Times New Roman"/>
                <w:noProof/>
                <w:webHidden/>
                <w:sz w:val="24"/>
                <w:szCs w:val="24"/>
              </w:rPr>
            </w:r>
            <w:r w:rsidR="00BB0887" w:rsidRPr="00CA5C52">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14</w:t>
            </w:r>
            <w:r w:rsidR="00BB0887" w:rsidRPr="00CA5C52">
              <w:rPr>
                <w:rFonts w:ascii="Times New Roman" w:hAnsi="Times New Roman" w:cs="Times New Roman"/>
                <w:noProof/>
                <w:webHidden/>
                <w:sz w:val="24"/>
                <w:szCs w:val="24"/>
              </w:rPr>
              <w:fldChar w:fldCharType="end"/>
            </w:r>
          </w:hyperlink>
        </w:p>
        <w:p w14:paraId="640B20B5" w14:textId="116E1E94" w:rsidR="00BB0887" w:rsidRPr="00CA5C52" w:rsidRDefault="00000000">
          <w:pPr>
            <w:pStyle w:val="TOC3"/>
            <w:tabs>
              <w:tab w:val="right" w:leader="dot" w:pos="9019"/>
            </w:tabs>
            <w:rPr>
              <w:rFonts w:ascii="Times New Roman" w:eastAsiaTheme="minorEastAsia" w:hAnsi="Times New Roman" w:cs="Times New Roman"/>
              <w:noProof/>
              <w:sz w:val="24"/>
              <w:szCs w:val="24"/>
              <w:lang w:val="en-US"/>
            </w:rPr>
          </w:pPr>
          <w:hyperlink w:anchor="_Toc108480034" w:history="1">
            <w:r w:rsidR="00BB0887" w:rsidRPr="00CA5C52">
              <w:rPr>
                <w:rStyle w:val="Hyperlink"/>
                <w:rFonts w:ascii="Times New Roman" w:hAnsi="Times New Roman" w:cs="Times New Roman"/>
                <w:noProof/>
                <w:sz w:val="24"/>
                <w:szCs w:val="24"/>
              </w:rPr>
              <w:t>Bab 2 Kajian Literatur</w:t>
            </w:r>
            <w:r w:rsidR="00BB0887" w:rsidRPr="00CA5C52">
              <w:rPr>
                <w:rFonts w:ascii="Times New Roman" w:hAnsi="Times New Roman" w:cs="Times New Roman"/>
                <w:noProof/>
                <w:webHidden/>
                <w:sz w:val="24"/>
                <w:szCs w:val="24"/>
              </w:rPr>
              <w:tab/>
            </w:r>
            <w:r w:rsidR="00BB0887" w:rsidRPr="00CA5C52">
              <w:rPr>
                <w:rFonts w:ascii="Times New Roman" w:hAnsi="Times New Roman" w:cs="Times New Roman"/>
                <w:noProof/>
                <w:webHidden/>
                <w:sz w:val="24"/>
                <w:szCs w:val="24"/>
              </w:rPr>
              <w:fldChar w:fldCharType="begin"/>
            </w:r>
            <w:r w:rsidR="00BB0887" w:rsidRPr="00CA5C52">
              <w:rPr>
                <w:rFonts w:ascii="Times New Roman" w:hAnsi="Times New Roman" w:cs="Times New Roman"/>
                <w:noProof/>
                <w:webHidden/>
                <w:sz w:val="24"/>
                <w:szCs w:val="24"/>
              </w:rPr>
              <w:instrText xml:space="preserve"> PAGEREF _Toc108480034 \h </w:instrText>
            </w:r>
            <w:r w:rsidR="00BB0887" w:rsidRPr="00CA5C52">
              <w:rPr>
                <w:rFonts w:ascii="Times New Roman" w:hAnsi="Times New Roman" w:cs="Times New Roman"/>
                <w:noProof/>
                <w:webHidden/>
                <w:sz w:val="24"/>
                <w:szCs w:val="24"/>
              </w:rPr>
            </w:r>
            <w:r w:rsidR="00BB0887" w:rsidRPr="00CA5C52">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14</w:t>
            </w:r>
            <w:r w:rsidR="00BB0887" w:rsidRPr="00CA5C52">
              <w:rPr>
                <w:rFonts w:ascii="Times New Roman" w:hAnsi="Times New Roman" w:cs="Times New Roman"/>
                <w:noProof/>
                <w:webHidden/>
                <w:sz w:val="24"/>
                <w:szCs w:val="24"/>
              </w:rPr>
              <w:fldChar w:fldCharType="end"/>
            </w:r>
          </w:hyperlink>
        </w:p>
        <w:p w14:paraId="19F2B7B7" w14:textId="040DCCD1" w:rsidR="00BB0887" w:rsidRPr="00CA5C52" w:rsidRDefault="00000000">
          <w:pPr>
            <w:pStyle w:val="TOC3"/>
            <w:tabs>
              <w:tab w:val="right" w:leader="dot" w:pos="9019"/>
            </w:tabs>
            <w:rPr>
              <w:rFonts w:ascii="Times New Roman" w:eastAsiaTheme="minorEastAsia" w:hAnsi="Times New Roman" w:cs="Times New Roman"/>
              <w:noProof/>
              <w:sz w:val="24"/>
              <w:szCs w:val="24"/>
              <w:lang w:val="en-US"/>
            </w:rPr>
          </w:pPr>
          <w:hyperlink w:anchor="_Toc108480035" w:history="1">
            <w:r w:rsidR="00BB0887" w:rsidRPr="00CA5C52">
              <w:rPr>
                <w:rStyle w:val="Hyperlink"/>
                <w:rFonts w:ascii="Times New Roman" w:hAnsi="Times New Roman" w:cs="Times New Roman"/>
                <w:noProof/>
                <w:sz w:val="24"/>
                <w:szCs w:val="24"/>
              </w:rPr>
              <w:t>Bab 3 Metode Penelitian</w:t>
            </w:r>
            <w:r w:rsidR="00BB0887" w:rsidRPr="00CA5C52">
              <w:rPr>
                <w:rFonts w:ascii="Times New Roman" w:hAnsi="Times New Roman" w:cs="Times New Roman"/>
                <w:noProof/>
                <w:webHidden/>
                <w:sz w:val="24"/>
                <w:szCs w:val="24"/>
              </w:rPr>
              <w:tab/>
            </w:r>
            <w:r w:rsidR="00BB0887" w:rsidRPr="00CA5C52">
              <w:rPr>
                <w:rFonts w:ascii="Times New Roman" w:hAnsi="Times New Roman" w:cs="Times New Roman"/>
                <w:noProof/>
                <w:webHidden/>
                <w:sz w:val="24"/>
                <w:szCs w:val="24"/>
              </w:rPr>
              <w:fldChar w:fldCharType="begin"/>
            </w:r>
            <w:r w:rsidR="00BB0887" w:rsidRPr="00CA5C52">
              <w:rPr>
                <w:rFonts w:ascii="Times New Roman" w:hAnsi="Times New Roman" w:cs="Times New Roman"/>
                <w:noProof/>
                <w:webHidden/>
                <w:sz w:val="24"/>
                <w:szCs w:val="24"/>
              </w:rPr>
              <w:instrText xml:space="preserve"> PAGEREF _Toc108480035 \h </w:instrText>
            </w:r>
            <w:r w:rsidR="00BB0887" w:rsidRPr="00CA5C52">
              <w:rPr>
                <w:rFonts w:ascii="Times New Roman" w:hAnsi="Times New Roman" w:cs="Times New Roman"/>
                <w:noProof/>
                <w:webHidden/>
                <w:sz w:val="24"/>
                <w:szCs w:val="24"/>
              </w:rPr>
            </w:r>
            <w:r w:rsidR="00BB0887" w:rsidRPr="00CA5C52">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14</w:t>
            </w:r>
            <w:r w:rsidR="00BB0887" w:rsidRPr="00CA5C52">
              <w:rPr>
                <w:rFonts w:ascii="Times New Roman" w:hAnsi="Times New Roman" w:cs="Times New Roman"/>
                <w:noProof/>
                <w:webHidden/>
                <w:sz w:val="24"/>
                <w:szCs w:val="24"/>
              </w:rPr>
              <w:fldChar w:fldCharType="end"/>
            </w:r>
          </w:hyperlink>
        </w:p>
        <w:p w14:paraId="0F7EB9E8" w14:textId="15B6792E" w:rsidR="00BB0887" w:rsidRPr="00CA5C52" w:rsidRDefault="00000000">
          <w:pPr>
            <w:pStyle w:val="TOC3"/>
            <w:tabs>
              <w:tab w:val="right" w:leader="dot" w:pos="9019"/>
            </w:tabs>
            <w:rPr>
              <w:rFonts w:ascii="Times New Roman" w:eastAsiaTheme="minorEastAsia" w:hAnsi="Times New Roman" w:cs="Times New Roman"/>
              <w:noProof/>
              <w:sz w:val="24"/>
              <w:szCs w:val="24"/>
              <w:lang w:val="en-US"/>
            </w:rPr>
          </w:pPr>
          <w:hyperlink w:anchor="_Toc108480036" w:history="1">
            <w:r w:rsidR="00BB0887" w:rsidRPr="00CA5C52">
              <w:rPr>
                <w:rStyle w:val="Hyperlink"/>
                <w:rFonts w:ascii="Times New Roman" w:hAnsi="Times New Roman" w:cs="Times New Roman"/>
                <w:noProof/>
                <w:sz w:val="24"/>
                <w:szCs w:val="24"/>
              </w:rPr>
              <w:t>Bab 4 Gambaran Umum Hotel X</w:t>
            </w:r>
            <w:r w:rsidR="00BB0887" w:rsidRPr="00CA5C52">
              <w:rPr>
                <w:rFonts w:ascii="Times New Roman" w:hAnsi="Times New Roman" w:cs="Times New Roman"/>
                <w:noProof/>
                <w:webHidden/>
                <w:sz w:val="24"/>
                <w:szCs w:val="24"/>
              </w:rPr>
              <w:tab/>
            </w:r>
            <w:r w:rsidR="00BB0887" w:rsidRPr="00CA5C52">
              <w:rPr>
                <w:rFonts w:ascii="Times New Roman" w:hAnsi="Times New Roman" w:cs="Times New Roman"/>
                <w:noProof/>
                <w:webHidden/>
                <w:sz w:val="24"/>
                <w:szCs w:val="24"/>
              </w:rPr>
              <w:fldChar w:fldCharType="begin"/>
            </w:r>
            <w:r w:rsidR="00BB0887" w:rsidRPr="00CA5C52">
              <w:rPr>
                <w:rFonts w:ascii="Times New Roman" w:hAnsi="Times New Roman" w:cs="Times New Roman"/>
                <w:noProof/>
                <w:webHidden/>
                <w:sz w:val="24"/>
                <w:szCs w:val="24"/>
              </w:rPr>
              <w:instrText xml:space="preserve"> PAGEREF _Toc108480036 \h </w:instrText>
            </w:r>
            <w:r w:rsidR="00BB0887" w:rsidRPr="00CA5C52">
              <w:rPr>
                <w:rFonts w:ascii="Times New Roman" w:hAnsi="Times New Roman" w:cs="Times New Roman"/>
                <w:noProof/>
                <w:webHidden/>
                <w:sz w:val="24"/>
                <w:szCs w:val="24"/>
              </w:rPr>
            </w:r>
            <w:r w:rsidR="00BB0887" w:rsidRPr="00CA5C52">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14</w:t>
            </w:r>
            <w:r w:rsidR="00BB0887" w:rsidRPr="00CA5C52">
              <w:rPr>
                <w:rFonts w:ascii="Times New Roman" w:hAnsi="Times New Roman" w:cs="Times New Roman"/>
                <w:noProof/>
                <w:webHidden/>
                <w:sz w:val="24"/>
                <w:szCs w:val="24"/>
              </w:rPr>
              <w:fldChar w:fldCharType="end"/>
            </w:r>
          </w:hyperlink>
        </w:p>
        <w:p w14:paraId="0BAEA545" w14:textId="63D24251" w:rsidR="00BB0887" w:rsidRPr="00CA5C52" w:rsidRDefault="00000000">
          <w:pPr>
            <w:pStyle w:val="TOC3"/>
            <w:tabs>
              <w:tab w:val="right" w:leader="dot" w:pos="9019"/>
            </w:tabs>
            <w:rPr>
              <w:rFonts w:ascii="Times New Roman" w:eastAsiaTheme="minorEastAsia" w:hAnsi="Times New Roman" w:cs="Times New Roman"/>
              <w:noProof/>
              <w:sz w:val="24"/>
              <w:szCs w:val="24"/>
              <w:lang w:val="en-US"/>
            </w:rPr>
          </w:pPr>
          <w:hyperlink w:anchor="_Toc108480037" w:history="1">
            <w:r w:rsidR="00BB0887" w:rsidRPr="00CA5C52">
              <w:rPr>
                <w:rStyle w:val="Hyperlink"/>
                <w:rFonts w:ascii="Times New Roman" w:hAnsi="Times New Roman" w:cs="Times New Roman"/>
                <w:noProof/>
                <w:sz w:val="24"/>
                <w:szCs w:val="24"/>
              </w:rPr>
              <w:t>Bab 5 Hasil dan Pembahasan</w:t>
            </w:r>
            <w:r w:rsidR="00BB0887" w:rsidRPr="00CA5C52">
              <w:rPr>
                <w:rFonts w:ascii="Times New Roman" w:hAnsi="Times New Roman" w:cs="Times New Roman"/>
                <w:noProof/>
                <w:webHidden/>
                <w:sz w:val="24"/>
                <w:szCs w:val="24"/>
              </w:rPr>
              <w:tab/>
            </w:r>
            <w:r w:rsidR="00BB0887" w:rsidRPr="00CA5C52">
              <w:rPr>
                <w:rFonts w:ascii="Times New Roman" w:hAnsi="Times New Roman" w:cs="Times New Roman"/>
                <w:noProof/>
                <w:webHidden/>
                <w:sz w:val="24"/>
                <w:szCs w:val="24"/>
              </w:rPr>
              <w:fldChar w:fldCharType="begin"/>
            </w:r>
            <w:r w:rsidR="00BB0887" w:rsidRPr="00CA5C52">
              <w:rPr>
                <w:rFonts w:ascii="Times New Roman" w:hAnsi="Times New Roman" w:cs="Times New Roman"/>
                <w:noProof/>
                <w:webHidden/>
                <w:sz w:val="24"/>
                <w:szCs w:val="24"/>
              </w:rPr>
              <w:instrText xml:space="preserve"> PAGEREF _Toc108480037 \h </w:instrText>
            </w:r>
            <w:r w:rsidR="00BB0887" w:rsidRPr="00CA5C52">
              <w:rPr>
                <w:rFonts w:ascii="Times New Roman" w:hAnsi="Times New Roman" w:cs="Times New Roman"/>
                <w:noProof/>
                <w:webHidden/>
                <w:sz w:val="24"/>
                <w:szCs w:val="24"/>
              </w:rPr>
            </w:r>
            <w:r w:rsidR="00BB0887" w:rsidRPr="00CA5C52">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14</w:t>
            </w:r>
            <w:r w:rsidR="00BB0887" w:rsidRPr="00CA5C52">
              <w:rPr>
                <w:rFonts w:ascii="Times New Roman" w:hAnsi="Times New Roman" w:cs="Times New Roman"/>
                <w:noProof/>
                <w:webHidden/>
                <w:sz w:val="24"/>
                <w:szCs w:val="24"/>
              </w:rPr>
              <w:fldChar w:fldCharType="end"/>
            </w:r>
          </w:hyperlink>
        </w:p>
        <w:p w14:paraId="4606ED15" w14:textId="025D73CF" w:rsidR="00BB0887" w:rsidRPr="00CA5C52" w:rsidRDefault="00000000">
          <w:pPr>
            <w:pStyle w:val="TOC3"/>
            <w:tabs>
              <w:tab w:val="right" w:leader="dot" w:pos="9019"/>
            </w:tabs>
            <w:rPr>
              <w:rFonts w:ascii="Times New Roman" w:eastAsiaTheme="minorEastAsia" w:hAnsi="Times New Roman" w:cs="Times New Roman"/>
              <w:noProof/>
              <w:sz w:val="24"/>
              <w:szCs w:val="24"/>
              <w:lang w:val="en-US"/>
            </w:rPr>
          </w:pPr>
          <w:hyperlink w:anchor="_Toc108480038" w:history="1">
            <w:r w:rsidR="00BB0887" w:rsidRPr="00CA5C52">
              <w:rPr>
                <w:rStyle w:val="Hyperlink"/>
                <w:rFonts w:ascii="Times New Roman" w:hAnsi="Times New Roman" w:cs="Times New Roman"/>
                <w:noProof/>
                <w:sz w:val="24"/>
                <w:szCs w:val="24"/>
              </w:rPr>
              <w:t>Bab 6 Simpulan dan Saran</w:t>
            </w:r>
            <w:r w:rsidR="00BB0887" w:rsidRPr="00CA5C52">
              <w:rPr>
                <w:rFonts w:ascii="Times New Roman" w:hAnsi="Times New Roman" w:cs="Times New Roman"/>
                <w:noProof/>
                <w:webHidden/>
                <w:sz w:val="24"/>
                <w:szCs w:val="24"/>
              </w:rPr>
              <w:tab/>
            </w:r>
            <w:r w:rsidR="00BB0887" w:rsidRPr="00CA5C52">
              <w:rPr>
                <w:rFonts w:ascii="Times New Roman" w:hAnsi="Times New Roman" w:cs="Times New Roman"/>
                <w:noProof/>
                <w:webHidden/>
                <w:sz w:val="24"/>
                <w:szCs w:val="24"/>
              </w:rPr>
              <w:fldChar w:fldCharType="begin"/>
            </w:r>
            <w:r w:rsidR="00BB0887" w:rsidRPr="00CA5C52">
              <w:rPr>
                <w:rFonts w:ascii="Times New Roman" w:hAnsi="Times New Roman" w:cs="Times New Roman"/>
                <w:noProof/>
                <w:webHidden/>
                <w:sz w:val="24"/>
                <w:szCs w:val="24"/>
              </w:rPr>
              <w:instrText xml:space="preserve"> PAGEREF _Toc108480038 \h </w:instrText>
            </w:r>
            <w:r w:rsidR="00BB0887" w:rsidRPr="00CA5C52">
              <w:rPr>
                <w:rFonts w:ascii="Times New Roman" w:hAnsi="Times New Roman" w:cs="Times New Roman"/>
                <w:noProof/>
                <w:webHidden/>
                <w:sz w:val="24"/>
                <w:szCs w:val="24"/>
              </w:rPr>
            </w:r>
            <w:r w:rsidR="00BB0887" w:rsidRPr="00CA5C52">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15</w:t>
            </w:r>
            <w:r w:rsidR="00BB0887" w:rsidRPr="00CA5C52">
              <w:rPr>
                <w:rFonts w:ascii="Times New Roman" w:hAnsi="Times New Roman" w:cs="Times New Roman"/>
                <w:noProof/>
                <w:webHidden/>
                <w:sz w:val="24"/>
                <w:szCs w:val="24"/>
              </w:rPr>
              <w:fldChar w:fldCharType="end"/>
            </w:r>
          </w:hyperlink>
        </w:p>
        <w:p w14:paraId="12C20E22" w14:textId="1DD85EF0" w:rsidR="00BB0887" w:rsidRDefault="00000000">
          <w:pPr>
            <w:pStyle w:val="TOC1"/>
            <w:tabs>
              <w:tab w:val="right" w:leader="dot" w:pos="9019"/>
            </w:tabs>
            <w:rPr>
              <w:rFonts w:asciiTheme="minorHAnsi" w:eastAsiaTheme="minorEastAsia" w:hAnsiTheme="minorHAnsi" w:cstheme="minorBidi"/>
              <w:noProof/>
              <w:lang w:val="en-US"/>
            </w:rPr>
          </w:pPr>
          <w:hyperlink w:anchor="_Toc108480039" w:history="1">
            <w:r w:rsidR="00BB0887" w:rsidRPr="005C57B4">
              <w:rPr>
                <w:rStyle w:val="Hyperlink"/>
                <w:rFonts w:ascii="Times New Roman" w:hAnsi="Times New Roman" w:cs="Times New Roman"/>
                <w:b/>
                <w:noProof/>
              </w:rPr>
              <w:t>BAB 2 KAJIAN LITERATUR</w:t>
            </w:r>
            <w:r w:rsidR="00BB0887">
              <w:rPr>
                <w:noProof/>
                <w:webHidden/>
              </w:rPr>
              <w:tab/>
            </w:r>
            <w:r w:rsidR="00BB0887">
              <w:rPr>
                <w:noProof/>
                <w:webHidden/>
              </w:rPr>
              <w:fldChar w:fldCharType="begin"/>
            </w:r>
            <w:r w:rsidR="00BB0887">
              <w:rPr>
                <w:noProof/>
                <w:webHidden/>
              </w:rPr>
              <w:instrText xml:space="preserve"> PAGEREF _Toc108480039 \h </w:instrText>
            </w:r>
            <w:r w:rsidR="00BB0887">
              <w:rPr>
                <w:noProof/>
                <w:webHidden/>
              </w:rPr>
            </w:r>
            <w:r w:rsidR="00BB0887">
              <w:rPr>
                <w:noProof/>
                <w:webHidden/>
              </w:rPr>
              <w:fldChar w:fldCharType="separate"/>
            </w:r>
            <w:r w:rsidR="0086544B">
              <w:rPr>
                <w:noProof/>
                <w:webHidden/>
              </w:rPr>
              <w:t>16</w:t>
            </w:r>
            <w:r w:rsidR="00BB0887">
              <w:rPr>
                <w:noProof/>
                <w:webHidden/>
              </w:rPr>
              <w:fldChar w:fldCharType="end"/>
            </w:r>
          </w:hyperlink>
        </w:p>
        <w:p w14:paraId="39A4D71D" w14:textId="05DE9E56"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40" w:history="1">
            <w:r w:rsidR="00BB0887" w:rsidRPr="00BB0887">
              <w:rPr>
                <w:rStyle w:val="Hyperlink"/>
                <w:rFonts w:ascii="Times New Roman" w:hAnsi="Times New Roman" w:cs="Times New Roman"/>
                <w:noProof/>
                <w:sz w:val="24"/>
                <w:szCs w:val="24"/>
              </w:rPr>
              <w:t>2.1</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Tinjauan Pustaka</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_Toc108480040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16</w:t>
            </w:r>
            <w:r w:rsidR="00BB0887" w:rsidRPr="00BB0887">
              <w:rPr>
                <w:rFonts w:ascii="Times New Roman" w:hAnsi="Times New Roman" w:cs="Times New Roman"/>
                <w:noProof/>
                <w:webHidden/>
                <w:sz w:val="24"/>
                <w:szCs w:val="24"/>
              </w:rPr>
              <w:fldChar w:fldCharType="end"/>
            </w:r>
          </w:hyperlink>
        </w:p>
        <w:p w14:paraId="03DD462F" w14:textId="171C9C8C"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41" w:history="1">
            <w:r w:rsidR="00BB0887" w:rsidRPr="00BB0887">
              <w:rPr>
                <w:rStyle w:val="Hyperlink"/>
                <w:rFonts w:ascii="Times New Roman" w:hAnsi="Times New Roman" w:cs="Times New Roman"/>
                <w:noProof/>
                <w:sz w:val="24"/>
                <w:szCs w:val="24"/>
              </w:rPr>
              <w:t xml:space="preserve">2.2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Kerangka Teori</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_Toc108480041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30</w:t>
            </w:r>
            <w:r w:rsidR="00BB0887" w:rsidRPr="00BB0887">
              <w:rPr>
                <w:rFonts w:ascii="Times New Roman" w:hAnsi="Times New Roman" w:cs="Times New Roman"/>
                <w:noProof/>
                <w:webHidden/>
                <w:sz w:val="24"/>
                <w:szCs w:val="24"/>
              </w:rPr>
              <w:fldChar w:fldCharType="end"/>
            </w:r>
          </w:hyperlink>
        </w:p>
        <w:p w14:paraId="5ADA39F6" w14:textId="1EACC857"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42" w:history="1">
            <w:r w:rsidR="00BB0887" w:rsidRPr="00BB0887">
              <w:rPr>
                <w:rStyle w:val="Hyperlink"/>
                <w:rFonts w:ascii="Times New Roman" w:hAnsi="Times New Roman" w:cs="Times New Roman"/>
                <w:noProof/>
                <w:sz w:val="24"/>
                <w:szCs w:val="24"/>
              </w:rPr>
              <w:t xml:space="preserve">2.2.1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Konsep Pajak Daerah</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_Toc108480042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30</w:t>
            </w:r>
            <w:r w:rsidR="00BB0887" w:rsidRPr="00BB0887">
              <w:rPr>
                <w:rFonts w:ascii="Times New Roman" w:hAnsi="Times New Roman" w:cs="Times New Roman"/>
                <w:noProof/>
                <w:webHidden/>
                <w:sz w:val="24"/>
                <w:szCs w:val="24"/>
              </w:rPr>
              <w:fldChar w:fldCharType="end"/>
            </w:r>
          </w:hyperlink>
        </w:p>
        <w:p w14:paraId="00EE77C0" w14:textId="23C2BD0D"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43" w:history="1">
            <w:r w:rsidR="00BB0887" w:rsidRPr="00BB0887">
              <w:rPr>
                <w:rStyle w:val="Hyperlink"/>
                <w:rFonts w:ascii="Times New Roman" w:hAnsi="Times New Roman" w:cs="Times New Roman"/>
                <w:noProof/>
                <w:sz w:val="24"/>
                <w:szCs w:val="24"/>
              </w:rPr>
              <w:t>2.2.2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Konsep Pajak Hotel</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_Toc108480043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33</w:t>
            </w:r>
            <w:r w:rsidR="00BB0887" w:rsidRPr="00BB0887">
              <w:rPr>
                <w:rFonts w:ascii="Times New Roman" w:hAnsi="Times New Roman" w:cs="Times New Roman"/>
                <w:noProof/>
                <w:webHidden/>
                <w:sz w:val="24"/>
                <w:szCs w:val="24"/>
              </w:rPr>
              <w:fldChar w:fldCharType="end"/>
            </w:r>
          </w:hyperlink>
        </w:p>
        <w:p w14:paraId="5774AB02" w14:textId="7C2BDEA6"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44" w:history="1">
            <w:r w:rsidR="00BB0887" w:rsidRPr="00BB0887">
              <w:rPr>
                <w:rStyle w:val="Hyperlink"/>
                <w:rFonts w:ascii="Times New Roman" w:hAnsi="Times New Roman" w:cs="Times New Roman"/>
                <w:noProof/>
                <w:sz w:val="24"/>
                <w:szCs w:val="24"/>
              </w:rPr>
              <w:t>2.2.3</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Administrasi Pajak</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_Toc108480044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35</w:t>
            </w:r>
            <w:r w:rsidR="00BB0887" w:rsidRPr="00BB0887">
              <w:rPr>
                <w:rFonts w:ascii="Times New Roman" w:hAnsi="Times New Roman" w:cs="Times New Roman"/>
                <w:noProof/>
                <w:webHidden/>
                <w:sz w:val="24"/>
                <w:szCs w:val="24"/>
              </w:rPr>
              <w:fldChar w:fldCharType="end"/>
            </w:r>
          </w:hyperlink>
        </w:p>
        <w:p w14:paraId="31D156A7" w14:textId="1871BDD9"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45" w:history="1">
            <w:r w:rsidR="00BB0887" w:rsidRPr="00BB0887">
              <w:rPr>
                <w:rStyle w:val="Hyperlink"/>
                <w:rFonts w:ascii="Times New Roman" w:hAnsi="Times New Roman" w:cs="Times New Roman"/>
                <w:noProof/>
                <w:sz w:val="24"/>
                <w:szCs w:val="24"/>
              </w:rPr>
              <w:t>2.2.4</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Compliance Cost</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_Toc108480045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37</w:t>
            </w:r>
            <w:r w:rsidR="00BB0887" w:rsidRPr="00BB0887">
              <w:rPr>
                <w:rFonts w:ascii="Times New Roman" w:hAnsi="Times New Roman" w:cs="Times New Roman"/>
                <w:noProof/>
                <w:webHidden/>
                <w:sz w:val="24"/>
                <w:szCs w:val="24"/>
              </w:rPr>
              <w:fldChar w:fldCharType="end"/>
            </w:r>
          </w:hyperlink>
        </w:p>
        <w:p w14:paraId="46F60B53" w14:textId="5FFF6A99"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46" w:history="1">
            <w:r w:rsidR="00BB0887" w:rsidRPr="00BB0887">
              <w:rPr>
                <w:rStyle w:val="Hyperlink"/>
                <w:rFonts w:ascii="Times New Roman" w:hAnsi="Times New Roman" w:cs="Times New Roman"/>
                <w:noProof/>
                <w:sz w:val="24"/>
                <w:szCs w:val="24"/>
              </w:rPr>
              <w:t>2.2.5</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Faktor Pengetahuan, Pelayanan, dan Pemeriksaan yang Mempengaruhi Kepatuhan Wajib Pajak Membayar Pajak Hotel</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_Toc108480046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39</w:t>
            </w:r>
            <w:r w:rsidR="00BB0887" w:rsidRPr="00BB0887">
              <w:rPr>
                <w:rFonts w:ascii="Times New Roman" w:hAnsi="Times New Roman" w:cs="Times New Roman"/>
                <w:noProof/>
                <w:webHidden/>
                <w:sz w:val="24"/>
                <w:szCs w:val="24"/>
              </w:rPr>
              <w:fldChar w:fldCharType="end"/>
            </w:r>
          </w:hyperlink>
        </w:p>
        <w:p w14:paraId="681D5401" w14:textId="51C5341D"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47" w:history="1">
            <w:r w:rsidR="00BB0887" w:rsidRPr="00BB0887">
              <w:rPr>
                <w:rStyle w:val="Hyperlink"/>
                <w:rFonts w:ascii="Times New Roman" w:hAnsi="Times New Roman" w:cs="Times New Roman"/>
                <w:noProof/>
                <w:sz w:val="24"/>
                <w:szCs w:val="24"/>
              </w:rPr>
              <w:t xml:space="preserve">2.3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Kerangka Pemikiran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_Toc108480047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42</w:t>
            </w:r>
            <w:r w:rsidR="00BB0887" w:rsidRPr="00BB0887">
              <w:rPr>
                <w:rFonts w:ascii="Times New Roman" w:hAnsi="Times New Roman" w:cs="Times New Roman"/>
                <w:noProof/>
                <w:webHidden/>
                <w:sz w:val="24"/>
                <w:szCs w:val="24"/>
              </w:rPr>
              <w:fldChar w:fldCharType="end"/>
            </w:r>
          </w:hyperlink>
        </w:p>
        <w:p w14:paraId="482C96EF" w14:textId="18A0A8C7" w:rsidR="00BB0887" w:rsidRDefault="00000000">
          <w:pPr>
            <w:pStyle w:val="TOC1"/>
            <w:tabs>
              <w:tab w:val="right" w:leader="dot" w:pos="9019"/>
            </w:tabs>
            <w:rPr>
              <w:rFonts w:asciiTheme="minorHAnsi" w:eastAsiaTheme="minorEastAsia" w:hAnsiTheme="minorHAnsi" w:cstheme="minorBidi"/>
              <w:noProof/>
              <w:lang w:val="en-US"/>
            </w:rPr>
          </w:pPr>
          <w:hyperlink w:anchor="_Toc108480048" w:history="1">
            <w:r w:rsidR="00BB0887" w:rsidRPr="005C57B4">
              <w:rPr>
                <w:rStyle w:val="Hyperlink"/>
                <w:rFonts w:ascii="Times New Roman" w:hAnsi="Times New Roman" w:cs="Times New Roman"/>
                <w:b/>
                <w:noProof/>
              </w:rPr>
              <w:t>BAB 3 METODE PENELITIAN</w:t>
            </w:r>
            <w:r w:rsidR="00BB0887">
              <w:rPr>
                <w:noProof/>
                <w:webHidden/>
              </w:rPr>
              <w:tab/>
            </w:r>
            <w:r w:rsidR="00BB0887">
              <w:rPr>
                <w:noProof/>
                <w:webHidden/>
              </w:rPr>
              <w:fldChar w:fldCharType="begin"/>
            </w:r>
            <w:r w:rsidR="00BB0887">
              <w:rPr>
                <w:noProof/>
                <w:webHidden/>
              </w:rPr>
              <w:instrText xml:space="preserve"> PAGEREF _Toc108480048 \h </w:instrText>
            </w:r>
            <w:r w:rsidR="00BB0887">
              <w:rPr>
                <w:noProof/>
                <w:webHidden/>
              </w:rPr>
            </w:r>
            <w:r w:rsidR="00BB0887">
              <w:rPr>
                <w:noProof/>
                <w:webHidden/>
              </w:rPr>
              <w:fldChar w:fldCharType="separate"/>
            </w:r>
            <w:r w:rsidR="0086544B">
              <w:rPr>
                <w:noProof/>
                <w:webHidden/>
              </w:rPr>
              <w:t>44</w:t>
            </w:r>
            <w:r w:rsidR="00BB0887">
              <w:rPr>
                <w:noProof/>
                <w:webHidden/>
              </w:rPr>
              <w:fldChar w:fldCharType="end"/>
            </w:r>
          </w:hyperlink>
        </w:p>
        <w:p w14:paraId="71A7303A" w14:textId="1532DCF9"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49" w:history="1">
            <w:r w:rsidR="00BB0887" w:rsidRPr="00BB0887">
              <w:rPr>
                <w:rStyle w:val="Hyperlink"/>
                <w:rFonts w:ascii="Times New Roman" w:hAnsi="Times New Roman" w:cs="Times New Roman"/>
                <w:noProof/>
                <w:sz w:val="24"/>
                <w:szCs w:val="24"/>
              </w:rPr>
              <w:t xml:space="preserve">3.1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Pendekatan Penelitian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_Toc108480049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44</w:t>
            </w:r>
            <w:r w:rsidR="00BB0887" w:rsidRPr="00BB0887">
              <w:rPr>
                <w:rFonts w:ascii="Times New Roman" w:hAnsi="Times New Roman" w:cs="Times New Roman"/>
                <w:noProof/>
                <w:webHidden/>
                <w:sz w:val="24"/>
                <w:szCs w:val="24"/>
              </w:rPr>
              <w:fldChar w:fldCharType="end"/>
            </w:r>
          </w:hyperlink>
        </w:p>
        <w:p w14:paraId="35F2265E" w14:textId="3E0E96A9"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50" w:history="1">
            <w:r w:rsidR="00BB0887" w:rsidRPr="00BB0887">
              <w:rPr>
                <w:rStyle w:val="Hyperlink"/>
                <w:rFonts w:ascii="Times New Roman" w:hAnsi="Times New Roman" w:cs="Times New Roman"/>
                <w:noProof/>
                <w:sz w:val="24"/>
                <w:szCs w:val="24"/>
              </w:rPr>
              <w:t xml:space="preserve">3.2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Jenis Penelitian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_Toc108480050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45</w:t>
            </w:r>
            <w:r w:rsidR="00BB0887" w:rsidRPr="00BB0887">
              <w:rPr>
                <w:rFonts w:ascii="Times New Roman" w:hAnsi="Times New Roman" w:cs="Times New Roman"/>
                <w:noProof/>
                <w:webHidden/>
                <w:sz w:val="24"/>
                <w:szCs w:val="24"/>
              </w:rPr>
              <w:fldChar w:fldCharType="end"/>
            </w:r>
          </w:hyperlink>
        </w:p>
        <w:p w14:paraId="25B6C362" w14:textId="0A91D172"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51" w:history="1">
            <w:r w:rsidR="00BB0887" w:rsidRPr="00BB0887">
              <w:rPr>
                <w:rStyle w:val="Hyperlink"/>
                <w:rFonts w:ascii="Times New Roman" w:hAnsi="Times New Roman" w:cs="Times New Roman"/>
                <w:noProof/>
                <w:sz w:val="24"/>
                <w:szCs w:val="24"/>
              </w:rPr>
              <w:t xml:space="preserve">3.2.1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Jenis Penelitian Berdasarkan Tujuan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_Toc108480051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45</w:t>
            </w:r>
            <w:r w:rsidR="00BB0887" w:rsidRPr="00BB0887">
              <w:rPr>
                <w:rFonts w:ascii="Times New Roman" w:hAnsi="Times New Roman" w:cs="Times New Roman"/>
                <w:noProof/>
                <w:webHidden/>
                <w:sz w:val="24"/>
                <w:szCs w:val="24"/>
              </w:rPr>
              <w:fldChar w:fldCharType="end"/>
            </w:r>
          </w:hyperlink>
        </w:p>
        <w:p w14:paraId="6F725B45" w14:textId="461E3F1C"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52" w:history="1">
            <w:r w:rsidR="00BB0887" w:rsidRPr="00BB0887">
              <w:rPr>
                <w:rStyle w:val="Hyperlink"/>
                <w:rFonts w:ascii="Times New Roman" w:hAnsi="Times New Roman" w:cs="Times New Roman"/>
                <w:noProof/>
                <w:sz w:val="24"/>
                <w:szCs w:val="24"/>
              </w:rPr>
              <w:t>3.2.2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Jenis Penelitian Berdasarkan Dimensi Waktu</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_Toc108480052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46</w:t>
            </w:r>
            <w:r w:rsidR="00BB0887" w:rsidRPr="00BB0887">
              <w:rPr>
                <w:rFonts w:ascii="Times New Roman" w:hAnsi="Times New Roman" w:cs="Times New Roman"/>
                <w:noProof/>
                <w:webHidden/>
                <w:sz w:val="24"/>
                <w:szCs w:val="24"/>
              </w:rPr>
              <w:fldChar w:fldCharType="end"/>
            </w:r>
          </w:hyperlink>
        </w:p>
        <w:p w14:paraId="112449A6" w14:textId="59D088B4"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53" w:history="1">
            <w:r w:rsidR="00BB0887" w:rsidRPr="00BB0887">
              <w:rPr>
                <w:rStyle w:val="Hyperlink"/>
                <w:rFonts w:ascii="Times New Roman" w:hAnsi="Times New Roman" w:cs="Times New Roman"/>
                <w:noProof/>
                <w:sz w:val="24"/>
                <w:szCs w:val="24"/>
              </w:rPr>
              <w:t>3.2.3</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Jenis Penelitian Berdasarkan Manfaat</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_Toc108480053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46</w:t>
            </w:r>
            <w:r w:rsidR="00BB0887" w:rsidRPr="00BB0887">
              <w:rPr>
                <w:rFonts w:ascii="Times New Roman" w:hAnsi="Times New Roman" w:cs="Times New Roman"/>
                <w:noProof/>
                <w:webHidden/>
                <w:sz w:val="24"/>
                <w:szCs w:val="24"/>
              </w:rPr>
              <w:fldChar w:fldCharType="end"/>
            </w:r>
          </w:hyperlink>
        </w:p>
        <w:p w14:paraId="382A2837" w14:textId="535B3418"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54" w:history="1">
            <w:r w:rsidR="00BB0887" w:rsidRPr="00BB0887">
              <w:rPr>
                <w:rStyle w:val="Hyperlink"/>
                <w:rFonts w:ascii="Times New Roman" w:hAnsi="Times New Roman" w:cs="Times New Roman"/>
                <w:noProof/>
                <w:sz w:val="24"/>
                <w:szCs w:val="24"/>
              </w:rPr>
              <w:t xml:space="preserve">3.2.4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Jenis Penelitian Berdasarkan Teknik Pengumpulan Data</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_Toc108480054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47</w:t>
            </w:r>
            <w:r w:rsidR="00BB0887" w:rsidRPr="00BB0887">
              <w:rPr>
                <w:rFonts w:ascii="Times New Roman" w:hAnsi="Times New Roman" w:cs="Times New Roman"/>
                <w:noProof/>
                <w:webHidden/>
                <w:sz w:val="24"/>
                <w:szCs w:val="24"/>
              </w:rPr>
              <w:fldChar w:fldCharType="end"/>
            </w:r>
          </w:hyperlink>
        </w:p>
        <w:p w14:paraId="4455A7B0" w14:textId="78D03209"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55" w:history="1">
            <w:r w:rsidR="00BB0887" w:rsidRPr="00BB0887">
              <w:rPr>
                <w:rStyle w:val="Hyperlink"/>
                <w:rFonts w:ascii="Times New Roman" w:hAnsi="Times New Roman" w:cs="Times New Roman"/>
                <w:noProof/>
                <w:sz w:val="24"/>
                <w:szCs w:val="24"/>
              </w:rPr>
              <w:t xml:space="preserve">3.3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Narasumber/Informan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_Toc108480055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48</w:t>
            </w:r>
            <w:r w:rsidR="00BB0887" w:rsidRPr="00BB0887">
              <w:rPr>
                <w:rFonts w:ascii="Times New Roman" w:hAnsi="Times New Roman" w:cs="Times New Roman"/>
                <w:noProof/>
                <w:webHidden/>
                <w:sz w:val="24"/>
                <w:szCs w:val="24"/>
              </w:rPr>
              <w:fldChar w:fldCharType="end"/>
            </w:r>
          </w:hyperlink>
        </w:p>
        <w:p w14:paraId="250EDF62" w14:textId="6DB618AB"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56" w:history="1">
            <w:r w:rsidR="00BB0887" w:rsidRPr="00BB0887">
              <w:rPr>
                <w:rStyle w:val="Hyperlink"/>
                <w:rFonts w:ascii="Times New Roman" w:hAnsi="Times New Roman" w:cs="Times New Roman"/>
                <w:noProof/>
                <w:sz w:val="24"/>
                <w:szCs w:val="24"/>
              </w:rPr>
              <w:t xml:space="preserve">3.4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Teknik Analisis Data</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_Toc108480056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50</w:t>
            </w:r>
            <w:r w:rsidR="00BB0887" w:rsidRPr="00BB0887">
              <w:rPr>
                <w:rFonts w:ascii="Times New Roman" w:hAnsi="Times New Roman" w:cs="Times New Roman"/>
                <w:noProof/>
                <w:webHidden/>
                <w:sz w:val="24"/>
                <w:szCs w:val="24"/>
              </w:rPr>
              <w:fldChar w:fldCharType="end"/>
            </w:r>
          </w:hyperlink>
        </w:p>
        <w:p w14:paraId="469C8147" w14:textId="2E41E91B"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57" w:history="1">
            <w:r w:rsidR="00BB0887" w:rsidRPr="00BB0887">
              <w:rPr>
                <w:rStyle w:val="Hyperlink"/>
                <w:rFonts w:ascii="Times New Roman" w:hAnsi="Times New Roman" w:cs="Times New Roman"/>
                <w:noProof/>
                <w:sz w:val="24"/>
                <w:szCs w:val="24"/>
              </w:rPr>
              <w:t>3.5</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Site Penelitian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_Toc108480057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50</w:t>
            </w:r>
            <w:r w:rsidR="00BB0887" w:rsidRPr="00BB0887">
              <w:rPr>
                <w:rFonts w:ascii="Times New Roman" w:hAnsi="Times New Roman" w:cs="Times New Roman"/>
                <w:noProof/>
                <w:webHidden/>
                <w:sz w:val="24"/>
                <w:szCs w:val="24"/>
              </w:rPr>
              <w:fldChar w:fldCharType="end"/>
            </w:r>
          </w:hyperlink>
        </w:p>
        <w:p w14:paraId="7D184FFD" w14:textId="4398D926"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58" w:history="1">
            <w:r w:rsidR="00BB0887" w:rsidRPr="00BB0887">
              <w:rPr>
                <w:rStyle w:val="Hyperlink"/>
                <w:rFonts w:ascii="Times New Roman" w:hAnsi="Times New Roman" w:cs="Times New Roman"/>
                <w:noProof/>
                <w:sz w:val="24"/>
                <w:szCs w:val="24"/>
              </w:rPr>
              <w:t xml:space="preserve">3.6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Batasan Penelitian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_Toc108480058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50</w:t>
            </w:r>
            <w:r w:rsidR="00BB0887" w:rsidRPr="00BB0887">
              <w:rPr>
                <w:rFonts w:ascii="Times New Roman" w:hAnsi="Times New Roman" w:cs="Times New Roman"/>
                <w:noProof/>
                <w:webHidden/>
                <w:sz w:val="24"/>
                <w:szCs w:val="24"/>
              </w:rPr>
              <w:fldChar w:fldCharType="end"/>
            </w:r>
          </w:hyperlink>
        </w:p>
        <w:p w14:paraId="28C19CE4" w14:textId="055F18BC"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59" w:history="1">
            <w:r w:rsidR="00BB0887" w:rsidRPr="00BB0887">
              <w:rPr>
                <w:rStyle w:val="Hyperlink"/>
                <w:rFonts w:ascii="Times New Roman" w:hAnsi="Times New Roman" w:cs="Times New Roman"/>
                <w:noProof/>
                <w:sz w:val="24"/>
                <w:szCs w:val="24"/>
              </w:rPr>
              <w:t xml:space="preserve">3.7 </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Keterbatasan Penelitian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_Toc108480059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50</w:t>
            </w:r>
            <w:r w:rsidR="00BB0887" w:rsidRPr="00BB0887">
              <w:rPr>
                <w:rFonts w:ascii="Times New Roman" w:hAnsi="Times New Roman" w:cs="Times New Roman"/>
                <w:noProof/>
                <w:webHidden/>
                <w:sz w:val="24"/>
                <w:szCs w:val="24"/>
              </w:rPr>
              <w:fldChar w:fldCharType="end"/>
            </w:r>
          </w:hyperlink>
        </w:p>
        <w:p w14:paraId="26AC9399" w14:textId="603FC46D" w:rsidR="00BB0887" w:rsidRDefault="00000000">
          <w:pPr>
            <w:pStyle w:val="TOC1"/>
            <w:tabs>
              <w:tab w:val="right" w:leader="dot" w:pos="9019"/>
            </w:tabs>
            <w:rPr>
              <w:rFonts w:asciiTheme="minorHAnsi" w:eastAsiaTheme="minorEastAsia" w:hAnsiTheme="minorHAnsi" w:cstheme="minorBidi"/>
              <w:noProof/>
              <w:lang w:val="en-US"/>
            </w:rPr>
          </w:pPr>
          <w:hyperlink w:anchor="_Toc108480060" w:history="1">
            <w:r w:rsidR="00BB0887" w:rsidRPr="005C57B4">
              <w:rPr>
                <w:rStyle w:val="Hyperlink"/>
                <w:rFonts w:ascii="Times New Roman" w:hAnsi="Times New Roman" w:cs="Times New Roman"/>
                <w:b/>
                <w:noProof/>
              </w:rPr>
              <w:t>BAB 4 GAMBARAN UMUM HOTEL X DAN REGULASI TERKAIT</w:t>
            </w:r>
            <w:r w:rsidR="00BB0887">
              <w:rPr>
                <w:noProof/>
                <w:webHidden/>
              </w:rPr>
              <w:tab/>
            </w:r>
            <w:r w:rsidR="00BB0887">
              <w:rPr>
                <w:noProof/>
                <w:webHidden/>
              </w:rPr>
              <w:fldChar w:fldCharType="begin"/>
            </w:r>
            <w:r w:rsidR="00BB0887">
              <w:rPr>
                <w:noProof/>
                <w:webHidden/>
              </w:rPr>
              <w:instrText xml:space="preserve"> PAGEREF _Toc108480060 \h </w:instrText>
            </w:r>
            <w:r w:rsidR="00BB0887">
              <w:rPr>
                <w:noProof/>
                <w:webHidden/>
              </w:rPr>
            </w:r>
            <w:r w:rsidR="00BB0887">
              <w:rPr>
                <w:noProof/>
                <w:webHidden/>
              </w:rPr>
              <w:fldChar w:fldCharType="separate"/>
            </w:r>
            <w:r w:rsidR="0086544B">
              <w:rPr>
                <w:noProof/>
                <w:webHidden/>
              </w:rPr>
              <w:t>51</w:t>
            </w:r>
            <w:r w:rsidR="00BB0887">
              <w:rPr>
                <w:noProof/>
                <w:webHidden/>
              </w:rPr>
              <w:fldChar w:fldCharType="end"/>
            </w:r>
          </w:hyperlink>
        </w:p>
        <w:p w14:paraId="45A713F9" w14:textId="2CC9C21A"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61" w:history="1">
            <w:r w:rsidR="00BB0887" w:rsidRPr="00BB0887">
              <w:rPr>
                <w:rStyle w:val="Hyperlink"/>
                <w:rFonts w:ascii="Times New Roman" w:hAnsi="Times New Roman" w:cs="Times New Roman"/>
                <w:noProof/>
                <w:sz w:val="24"/>
                <w:szCs w:val="24"/>
              </w:rPr>
              <w:t>4.1</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Gambaran Umum Hotel X</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_Toc108480061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51</w:t>
            </w:r>
            <w:r w:rsidR="00BB0887" w:rsidRPr="00BB0887">
              <w:rPr>
                <w:rFonts w:ascii="Times New Roman" w:hAnsi="Times New Roman" w:cs="Times New Roman"/>
                <w:noProof/>
                <w:webHidden/>
                <w:sz w:val="24"/>
                <w:szCs w:val="24"/>
              </w:rPr>
              <w:fldChar w:fldCharType="end"/>
            </w:r>
          </w:hyperlink>
        </w:p>
        <w:p w14:paraId="35B6048F" w14:textId="4536A4B7"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62" w:history="1">
            <w:r w:rsidR="00BB0887" w:rsidRPr="00BB0887">
              <w:rPr>
                <w:rStyle w:val="Hyperlink"/>
                <w:rFonts w:ascii="Times New Roman" w:hAnsi="Times New Roman" w:cs="Times New Roman"/>
                <w:noProof/>
                <w:sz w:val="24"/>
                <w:szCs w:val="24"/>
              </w:rPr>
              <w:t>4.1.1</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 xml:space="preserve">Misi dan </w:t>
            </w:r>
            <w:r w:rsidR="00BB0887" w:rsidRPr="00BB0887">
              <w:rPr>
                <w:rStyle w:val="Hyperlink"/>
                <w:rFonts w:ascii="Times New Roman" w:hAnsi="Times New Roman" w:cs="Times New Roman"/>
                <w:i/>
                <w:noProof/>
                <w:sz w:val="24"/>
                <w:szCs w:val="24"/>
              </w:rPr>
              <w:t>Corporate Values</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_Toc108480062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52</w:t>
            </w:r>
            <w:r w:rsidR="00BB0887" w:rsidRPr="00BB0887">
              <w:rPr>
                <w:rFonts w:ascii="Times New Roman" w:hAnsi="Times New Roman" w:cs="Times New Roman"/>
                <w:noProof/>
                <w:webHidden/>
                <w:sz w:val="24"/>
                <w:szCs w:val="24"/>
              </w:rPr>
              <w:fldChar w:fldCharType="end"/>
            </w:r>
          </w:hyperlink>
        </w:p>
        <w:p w14:paraId="22D9B845" w14:textId="7CF41AA6"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63" w:history="1">
            <w:r w:rsidR="00BB0887" w:rsidRPr="00BB0887">
              <w:rPr>
                <w:rStyle w:val="Hyperlink"/>
                <w:rFonts w:ascii="Times New Roman" w:hAnsi="Times New Roman" w:cs="Times New Roman"/>
                <w:noProof/>
                <w:sz w:val="24"/>
                <w:szCs w:val="24"/>
              </w:rPr>
              <w:t>4.1.2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Struktur Organisasi Hotel X</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_Toc108480063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52</w:t>
            </w:r>
            <w:r w:rsidR="00BB0887" w:rsidRPr="00BB0887">
              <w:rPr>
                <w:rFonts w:ascii="Times New Roman" w:hAnsi="Times New Roman" w:cs="Times New Roman"/>
                <w:noProof/>
                <w:webHidden/>
                <w:sz w:val="24"/>
                <w:szCs w:val="24"/>
              </w:rPr>
              <w:fldChar w:fldCharType="end"/>
            </w:r>
          </w:hyperlink>
        </w:p>
        <w:p w14:paraId="157EEC23" w14:textId="4FAC9A98"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64" w:history="1">
            <w:r w:rsidR="00BB0887" w:rsidRPr="00BB0887">
              <w:rPr>
                <w:rStyle w:val="Hyperlink"/>
                <w:rFonts w:ascii="Times New Roman" w:hAnsi="Times New Roman" w:cs="Times New Roman"/>
                <w:noProof/>
                <w:sz w:val="24"/>
                <w:szCs w:val="24"/>
              </w:rPr>
              <w:t>4.2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Pajak Hotel</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_Toc108480064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54</w:t>
            </w:r>
            <w:r w:rsidR="00BB0887" w:rsidRPr="00BB0887">
              <w:rPr>
                <w:rFonts w:ascii="Times New Roman" w:hAnsi="Times New Roman" w:cs="Times New Roman"/>
                <w:noProof/>
                <w:webHidden/>
                <w:sz w:val="24"/>
                <w:szCs w:val="24"/>
              </w:rPr>
              <w:fldChar w:fldCharType="end"/>
            </w:r>
          </w:hyperlink>
        </w:p>
        <w:p w14:paraId="4135AF9D" w14:textId="24230C5B"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65" w:history="1">
            <w:r w:rsidR="00BB0887" w:rsidRPr="00BB0887">
              <w:rPr>
                <w:rStyle w:val="Hyperlink"/>
                <w:rFonts w:ascii="Times New Roman" w:hAnsi="Times New Roman" w:cs="Times New Roman"/>
                <w:noProof/>
                <w:sz w:val="24"/>
                <w:szCs w:val="24"/>
              </w:rPr>
              <w:t>4.2.1</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Dasar Hukum Pemungutan Pajak Hotel di DKI Jakarta</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_Toc108480065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54</w:t>
            </w:r>
            <w:r w:rsidR="00BB0887" w:rsidRPr="00BB0887">
              <w:rPr>
                <w:rFonts w:ascii="Times New Roman" w:hAnsi="Times New Roman" w:cs="Times New Roman"/>
                <w:noProof/>
                <w:webHidden/>
                <w:sz w:val="24"/>
                <w:szCs w:val="24"/>
              </w:rPr>
              <w:fldChar w:fldCharType="end"/>
            </w:r>
          </w:hyperlink>
        </w:p>
        <w:p w14:paraId="439EFD04" w14:textId="11105559"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66" w:history="1">
            <w:r w:rsidR="00BB0887" w:rsidRPr="00BB0887">
              <w:rPr>
                <w:rStyle w:val="Hyperlink"/>
                <w:rFonts w:ascii="Times New Roman" w:hAnsi="Times New Roman" w:cs="Times New Roman"/>
                <w:noProof/>
                <w:sz w:val="24"/>
                <w:szCs w:val="24"/>
              </w:rPr>
              <w:t>4.2.2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Definisi Pajak Hotel dan Sistem Pemungutan Pajak Hotel di DKI Jakarta</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_Toc108480066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55</w:t>
            </w:r>
            <w:r w:rsidR="00BB0887" w:rsidRPr="00BB0887">
              <w:rPr>
                <w:rFonts w:ascii="Times New Roman" w:hAnsi="Times New Roman" w:cs="Times New Roman"/>
                <w:noProof/>
                <w:webHidden/>
                <w:sz w:val="24"/>
                <w:szCs w:val="24"/>
              </w:rPr>
              <w:fldChar w:fldCharType="end"/>
            </w:r>
          </w:hyperlink>
        </w:p>
        <w:p w14:paraId="455D5A45" w14:textId="3228C640"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67" w:history="1">
            <w:r w:rsidR="00BB0887" w:rsidRPr="00BB0887">
              <w:rPr>
                <w:rStyle w:val="Hyperlink"/>
                <w:rFonts w:ascii="Times New Roman" w:hAnsi="Times New Roman" w:cs="Times New Roman"/>
                <w:noProof/>
                <w:sz w:val="24"/>
                <w:szCs w:val="24"/>
              </w:rPr>
              <w:t>4.2.3</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Tata Cara Pemungutan Pajak Hotel di DKI Jakarta</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_Toc108480067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55</w:t>
            </w:r>
            <w:r w:rsidR="00BB0887" w:rsidRPr="00BB0887">
              <w:rPr>
                <w:rFonts w:ascii="Times New Roman" w:hAnsi="Times New Roman" w:cs="Times New Roman"/>
                <w:noProof/>
                <w:webHidden/>
                <w:sz w:val="24"/>
                <w:szCs w:val="24"/>
              </w:rPr>
              <w:fldChar w:fldCharType="end"/>
            </w:r>
          </w:hyperlink>
        </w:p>
        <w:p w14:paraId="295CDE69" w14:textId="7A6BA6D7"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68" w:history="1">
            <w:r w:rsidR="00BB0887" w:rsidRPr="00BB0887">
              <w:rPr>
                <w:rStyle w:val="Hyperlink"/>
                <w:rFonts w:ascii="Times New Roman" w:hAnsi="Times New Roman" w:cs="Times New Roman"/>
                <w:noProof/>
                <w:sz w:val="24"/>
                <w:szCs w:val="24"/>
              </w:rPr>
              <w:t>4.2.4</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Subjek dan Wajib Pajak Hotel di DKI Jakarta</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_Toc108480068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56</w:t>
            </w:r>
            <w:r w:rsidR="00BB0887" w:rsidRPr="00BB0887">
              <w:rPr>
                <w:rFonts w:ascii="Times New Roman" w:hAnsi="Times New Roman" w:cs="Times New Roman"/>
                <w:noProof/>
                <w:webHidden/>
                <w:sz w:val="24"/>
                <w:szCs w:val="24"/>
              </w:rPr>
              <w:fldChar w:fldCharType="end"/>
            </w:r>
          </w:hyperlink>
        </w:p>
        <w:p w14:paraId="6ACD37B6" w14:textId="1F8AFD3F"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69" w:history="1">
            <w:r w:rsidR="00BB0887" w:rsidRPr="00BB0887">
              <w:rPr>
                <w:rStyle w:val="Hyperlink"/>
                <w:rFonts w:ascii="Times New Roman" w:hAnsi="Times New Roman" w:cs="Times New Roman"/>
                <w:noProof/>
                <w:sz w:val="24"/>
                <w:szCs w:val="24"/>
              </w:rPr>
              <w:t>4.2.5</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Objek dan Bukan Objek Pajak Hotel di DKI Jakarta</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_Toc108480069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56</w:t>
            </w:r>
            <w:r w:rsidR="00BB0887" w:rsidRPr="00BB0887">
              <w:rPr>
                <w:rFonts w:ascii="Times New Roman" w:hAnsi="Times New Roman" w:cs="Times New Roman"/>
                <w:noProof/>
                <w:webHidden/>
                <w:sz w:val="24"/>
                <w:szCs w:val="24"/>
              </w:rPr>
              <w:fldChar w:fldCharType="end"/>
            </w:r>
          </w:hyperlink>
        </w:p>
        <w:p w14:paraId="5DDF2B97" w14:textId="61AF0034"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70" w:history="1">
            <w:r w:rsidR="00BB0887" w:rsidRPr="00BB0887">
              <w:rPr>
                <w:rStyle w:val="Hyperlink"/>
                <w:rFonts w:ascii="Times New Roman" w:hAnsi="Times New Roman" w:cs="Times New Roman"/>
                <w:noProof/>
                <w:sz w:val="24"/>
                <w:szCs w:val="24"/>
              </w:rPr>
              <w:t>4.2.6</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Dasar Pengenaan Pajak, Tarif , dan Tata Cara Perhitungan Pajak Hotel di DKI Jakarta</w:t>
            </w:r>
            <w:r w:rsidR="00BB0887" w:rsidRPr="00BB0887">
              <w:rPr>
                <w:rStyle w:val="Hyperlink"/>
                <w:rFonts w:ascii="Times New Roman" w:hAnsi="Times New Roman" w:cs="Times New Roman"/>
                <w:noProof/>
                <w:webHidden/>
                <w:sz w:val="24"/>
                <w:szCs w:val="24"/>
              </w:rPr>
              <w:tab/>
            </w:r>
            <w:r w:rsidR="00BB0887" w:rsidRPr="00BB0887">
              <w:rPr>
                <w:rStyle w:val="Hyperlink"/>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_Toc108480070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58</w:t>
            </w:r>
            <w:r w:rsidR="00BB0887" w:rsidRPr="00BB0887">
              <w:rPr>
                <w:rFonts w:ascii="Times New Roman" w:hAnsi="Times New Roman" w:cs="Times New Roman"/>
                <w:noProof/>
                <w:webHidden/>
                <w:sz w:val="24"/>
                <w:szCs w:val="24"/>
              </w:rPr>
              <w:fldChar w:fldCharType="end"/>
            </w:r>
          </w:hyperlink>
        </w:p>
        <w:p w14:paraId="55981E0A" w14:textId="6872BF93"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71" w:history="1">
            <w:r w:rsidR="00BB0887" w:rsidRPr="00BB0887">
              <w:rPr>
                <w:rStyle w:val="Hyperlink"/>
                <w:rFonts w:ascii="Times New Roman" w:hAnsi="Times New Roman" w:cs="Times New Roman"/>
                <w:noProof/>
                <w:sz w:val="24"/>
                <w:szCs w:val="24"/>
              </w:rPr>
              <w:t>4.2.7</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Masa Pajak, Saat Terutang Pajak, dan Wilayah Pemungutan Pajak Hotel di DKI Jakarta</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_Toc108480071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60</w:t>
            </w:r>
            <w:r w:rsidR="00BB0887" w:rsidRPr="00BB0887">
              <w:rPr>
                <w:rFonts w:ascii="Times New Roman" w:hAnsi="Times New Roman" w:cs="Times New Roman"/>
                <w:noProof/>
                <w:webHidden/>
                <w:sz w:val="24"/>
                <w:szCs w:val="24"/>
              </w:rPr>
              <w:fldChar w:fldCharType="end"/>
            </w:r>
          </w:hyperlink>
        </w:p>
        <w:p w14:paraId="47C54BD6" w14:textId="63FFAE1C"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72" w:history="1">
            <w:r w:rsidR="00BB0887" w:rsidRPr="00BB0887">
              <w:rPr>
                <w:rStyle w:val="Hyperlink"/>
                <w:rFonts w:ascii="Times New Roman" w:hAnsi="Times New Roman" w:cs="Times New Roman"/>
                <w:noProof/>
                <w:sz w:val="24"/>
                <w:szCs w:val="24"/>
              </w:rPr>
              <w:t>4.2.8</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Pendaftaran dan Pelaporan Usaha Wajib Pajak Hotel di DKI Jakarta</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_Toc108480072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61</w:t>
            </w:r>
            <w:r w:rsidR="00BB0887" w:rsidRPr="00BB0887">
              <w:rPr>
                <w:rFonts w:ascii="Times New Roman" w:hAnsi="Times New Roman" w:cs="Times New Roman"/>
                <w:noProof/>
                <w:webHidden/>
                <w:sz w:val="24"/>
                <w:szCs w:val="24"/>
              </w:rPr>
              <w:fldChar w:fldCharType="end"/>
            </w:r>
          </w:hyperlink>
        </w:p>
        <w:p w14:paraId="76FB2149" w14:textId="11C9186E"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73" w:history="1">
            <w:r w:rsidR="00BB0887" w:rsidRPr="00BB0887">
              <w:rPr>
                <w:rStyle w:val="Hyperlink"/>
                <w:rFonts w:ascii="Times New Roman" w:hAnsi="Times New Roman" w:cs="Times New Roman"/>
                <w:noProof/>
                <w:sz w:val="24"/>
                <w:szCs w:val="24"/>
              </w:rPr>
              <w:t>4.2.9</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i/>
                <w:noProof/>
                <w:sz w:val="24"/>
                <w:szCs w:val="24"/>
              </w:rPr>
              <w:t>Online System</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_Toc108480073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62</w:t>
            </w:r>
            <w:r w:rsidR="00BB0887" w:rsidRPr="00BB0887">
              <w:rPr>
                <w:rFonts w:ascii="Times New Roman" w:hAnsi="Times New Roman" w:cs="Times New Roman"/>
                <w:noProof/>
                <w:webHidden/>
                <w:sz w:val="24"/>
                <w:szCs w:val="24"/>
              </w:rPr>
              <w:fldChar w:fldCharType="end"/>
            </w:r>
          </w:hyperlink>
        </w:p>
        <w:p w14:paraId="1B38F7D7" w14:textId="1DB83799" w:rsidR="00BB0887" w:rsidRDefault="00000000">
          <w:pPr>
            <w:pStyle w:val="TOC1"/>
            <w:tabs>
              <w:tab w:val="right" w:leader="dot" w:pos="9019"/>
            </w:tabs>
            <w:rPr>
              <w:rFonts w:asciiTheme="minorHAnsi" w:eastAsiaTheme="minorEastAsia" w:hAnsiTheme="minorHAnsi" w:cstheme="minorBidi"/>
              <w:noProof/>
              <w:lang w:val="en-US"/>
            </w:rPr>
          </w:pPr>
          <w:hyperlink w:anchor="_Toc108480074" w:history="1">
            <w:r w:rsidR="00BB0887" w:rsidRPr="005C57B4">
              <w:rPr>
                <w:rStyle w:val="Hyperlink"/>
                <w:rFonts w:ascii="Times New Roman" w:hAnsi="Times New Roman" w:cs="Times New Roman"/>
                <w:b/>
                <w:noProof/>
              </w:rPr>
              <w:t xml:space="preserve">BAB 5 ANALISIS </w:t>
            </w:r>
            <w:r w:rsidR="00BB0887" w:rsidRPr="005C57B4">
              <w:rPr>
                <w:rStyle w:val="Hyperlink"/>
                <w:rFonts w:ascii="Times New Roman" w:eastAsia="Times New Roman" w:hAnsi="Times New Roman" w:cs="Times New Roman"/>
                <w:b/>
                <w:noProof/>
                <w:lang w:val="id-ID"/>
              </w:rPr>
              <w:t>FAKTOR-FAKTOR YANG MEMPENGARUHI KEPATUHAN PEMENUHAN KEWAJIBAN PERPAJAKAN WAJIB PAJAK HOTEL PADA MASA PANDEMI COVID-19</w:t>
            </w:r>
            <w:r w:rsidR="00BB0887" w:rsidRPr="005C57B4">
              <w:rPr>
                <w:rStyle w:val="Hyperlink"/>
                <w:rFonts w:ascii="Times New Roman" w:eastAsia="Times New Roman" w:hAnsi="Times New Roman" w:cs="Times New Roman"/>
                <w:b/>
                <w:noProof/>
                <w:lang w:val="en-US"/>
              </w:rPr>
              <w:t xml:space="preserve"> DI </w:t>
            </w:r>
            <w:r w:rsidR="00BB0887" w:rsidRPr="005C57B4">
              <w:rPr>
                <w:rStyle w:val="Hyperlink"/>
                <w:rFonts w:ascii="Times New Roman" w:eastAsia="Times New Roman" w:hAnsi="Times New Roman" w:cs="Times New Roman"/>
                <w:b/>
                <w:noProof/>
                <w:lang w:val="id-ID"/>
              </w:rPr>
              <w:t>HOTEL X</w:t>
            </w:r>
            <w:r w:rsidR="00BB0887">
              <w:rPr>
                <w:noProof/>
                <w:webHidden/>
              </w:rPr>
              <w:tab/>
            </w:r>
            <w:r w:rsidR="00BB0887">
              <w:rPr>
                <w:noProof/>
                <w:webHidden/>
              </w:rPr>
              <w:fldChar w:fldCharType="begin"/>
            </w:r>
            <w:r w:rsidR="00BB0887">
              <w:rPr>
                <w:noProof/>
                <w:webHidden/>
              </w:rPr>
              <w:instrText xml:space="preserve"> PAGEREF _Toc108480074 \h </w:instrText>
            </w:r>
            <w:r w:rsidR="00BB0887">
              <w:rPr>
                <w:noProof/>
                <w:webHidden/>
              </w:rPr>
            </w:r>
            <w:r w:rsidR="00BB0887">
              <w:rPr>
                <w:noProof/>
                <w:webHidden/>
              </w:rPr>
              <w:fldChar w:fldCharType="separate"/>
            </w:r>
            <w:r w:rsidR="0086544B">
              <w:rPr>
                <w:noProof/>
                <w:webHidden/>
              </w:rPr>
              <w:t>64</w:t>
            </w:r>
            <w:r w:rsidR="00BB0887">
              <w:rPr>
                <w:noProof/>
                <w:webHidden/>
              </w:rPr>
              <w:fldChar w:fldCharType="end"/>
            </w:r>
          </w:hyperlink>
        </w:p>
        <w:p w14:paraId="7388B291" w14:textId="20EB1433"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75" w:history="1">
            <w:r w:rsidR="00BB0887" w:rsidRPr="00BB0887">
              <w:rPr>
                <w:rStyle w:val="Hyperlink"/>
                <w:rFonts w:ascii="Times New Roman" w:hAnsi="Times New Roman" w:cs="Times New Roman"/>
                <w:noProof/>
                <w:sz w:val="24"/>
                <w:szCs w:val="24"/>
              </w:rPr>
              <w:t>5.1</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Faktor-faktor yang mempengaruhi kepatuhan pemenuhan kewajiban perpajakan Wajib Pajak Hotel X pada masa pandemi Covid-19</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_Toc108480075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64</w:t>
            </w:r>
            <w:r w:rsidR="00BB0887" w:rsidRPr="00BB0887">
              <w:rPr>
                <w:rFonts w:ascii="Times New Roman" w:hAnsi="Times New Roman" w:cs="Times New Roman"/>
                <w:noProof/>
                <w:webHidden/>
                <w:sz w:val="24"/>
                <w:szCs w:val="24"/>
              </w:rPr>
              <w:fldChar w:fldCharType="end"/>
            </w:r>
          </w:hyperlink>
        </w:p>
        <w:p w14:paraId="5E375F1B" w14:textId="4C279DE2"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76" w:history="1">
            <w:r w:rsidR="00BB0887" w:rsidRPr="00BB0887">
              <w:rPr>
                <w:rStyle w:val="Hyperlink"/>
                <w:rFonts w:ascii="Times New Roman" w:hAnsi="Times New Roman" w:cs="Times New Roman"/>
                <w:noProof/>
                <w:sz w:val="24"/>
                <w:szCs w:val="24"/>
              </w:rPr>
              <w:t>5.1.1</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Adanya Sanksi yang Timbul jika Tidak Memenuhi Kewajiban Pajak Hotel</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_Toc108480076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66</w:t>
            </w:r>
            <w:r w:rsidR="00BB0887" w:rsidRPr="00BB0887">
              <w:rPr>
                <w:rFonts w:ascii="Times New Roman" w:hAnsi="Times New Roman" w:cs="Times New Roman"/>
                <w:noProof/>
                <w:webHidden/>
                <w:sz w:val="24"/>
                <w:szCs w:val="24"/>
              </w:rPr>
              <w:fldChar w:fldCharType="end"/>
            </w:r>
          </w:hyperlink>
        </w:p>
        <w:p w14:paraId="0D488786" w14:textId="19115B4F"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77" w:history="1">
            <w:r w:rsidR="00BB0887" w:rsidRPr="00BB0887">
              <w:rPr>
                <w:rStyle w:val="Hyperlink"/>
                <w:rFonts w:ascii="Times New Roman" w:hAnsi="Times New Roman" w:cs="Times New Roman"/>
                <w:noProof/>
                <w:sz w:val="24"/>
                <w:szCs w:val="24"/>
              </w:rPr>
              <w:t>5.1.2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Pemenuhan kewajiban pajak hotel yang cenderung murah dan mudah</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_Toc108480077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70</w:t>
            </w:r>
            <w:r w:rsidR="00BB0887" w:rsidRPr="00BB0887">
              <w:rPr>
                <w:rFonts w:ascii="Times New Roman" w:hAnsi="Times New Roman" w:cs="Times New Roman"/>
                <w:noProof/>
                <w:webHidden/>
                <w:sz w:val="24"/>
                <w:szCs w:val="24"/>
              </w:rPr>
              <w:fldChar w:fldCharType="end"/>
            </w:r>
          </w:hyperlink>
        </w:p>
        <w:p w14:paraId="3283C4B2" w14:textId="7DD88788"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78" w:history="1">
            <w:r w:rsidR="00BB0887" w:rsidRPr="00BB0887">
              <w:rPr>
                <w:rStyle w:val="Hyperlink"/>
                <w:rFonts w:ascii="Times New Roman" w:hAnsi="Times New Roman" w:cs="Times New Roman"/>
                <w:noProof/>
                <w:sz w:val="24"/>
                <w:szCs w:val="24"/>
              </w:rPr>
              <w:t>5.1.3</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Terdapat Risiko Diperiksa bagi Setiap Wajib Pajak Hotel</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_Toc108480078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73</w:t>
            </w:r>
            <w:r w:rsidR="00BB0887" w:rsidRPr="00BB0887">
              <w:rPr>
                <w:rFonts w:ascii="Times New Roman" w:hAnsi="Times New Roman" w:cs="Times New Roman"/>
                <w:noProof/>
                <w:webHidden/>
                <w:sz w:val="24"/>
                <w:szCs w:val="24"/>
              </w:rPr>
              <w:fldChar w:fldCharType="end"/>
            </w:r>
          </w:hyperlink>
        </w:p>
        <w:p w14:paraId="041DB02B" w14:textId="4B71CFC9"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79" w:history="1">
            <w:r w:rsidR="00BB0887" w:rsidRPr="00BB0887">
              <w:rPr>
                <w:rStyle w:val="Hyperlink"/>
                <w:rFonts w:ascii="Times New Roman" w:hAnsi="Times New Roman" w:cs="Times New Roman"/>
                <w:noProof/>
                <w:sz w:val="24"/>
                <w:szCs w:val="24"/>
              </w:rPr>
              <w:t>5.2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Bentuk pemenuhan kewajiban perpajakan sebagai bentuk kepatuhan yang dilakukan Wajib Pajak Hotel X selaku Wajib Pajak Hotel di DKI Jakarta selama pandemi Covid-19 tahun 2020 dan 2021</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_Toc108480079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75</w:t>
            </w:r>
            <w:r w:rsidR="00BB0887" w:rsidRPr="00BB0887">
              <w:rPr>
                <w:rFonts w:ascii="Times New Roman" w:hAnsi="Times New Roman" w:cs="Times New Roman"/>
                <w:noProof/>
                <w:webHidden/>
                <w:sz w:val="24"/>
                <w:szCs w:val="24"/>
              </w:rPr>
              <w:fldChar w:fldCharType="end"/>
            </w:r>
          </w:hyperlink>
        </w:p>
        <w:p w14:paraId="01FC0A63" w14:textId="0D21B019"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80" w:history="1">
            <w:r w:rsidR="00BB0887" w:rsidRPr="00BB0887">
              <w:rPr>
                <w:rStyle w:val="Hyperlink"/>
                <w:rFonts w:ascii="Times New Roman" w:hAnsi="Times New Roman" w:cs="Times New Roman"/>
                <w:noProof/>
                <w:sz w:val="24"/>
                <w:szCs w:val="24"/>
              </w:rPr>
              <w:t>5.2.1</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Daftar diri</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_Toc108480080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77</w:t>
            </w:r>
            <w:r w:rsidR="00BB0887" w:rsidRPr="00BB0887">
              <w:rPr>
                <w:rFonts w:ascii="Times New Roman" w:hAnsi="Times New Roman" w:cs="Times New Roman"/>
                <w:noProof/>
                <w:webHidden/>
                <w:sz w:val="24"/>
                <w:szCs w:val="24"/>
              </w:rPr>
              <w:fldChar w:fldCharType="end"/>
            </w:r>
          </w:hyperlink>
        </w:p>
        <w:p w14:paraId="3D27243F" w14:textId="60ACCB23"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81" w:history="1">
            <w:r w:rsidR="00BB0887" w:rsidRPr="00BB0887">
              <w:rPr>
                <w:rStyle w:val="Hyperlink"/>
                <w:rFonts w:ascii="Times New Roman" w:hAnsi="Times New Roman" w:cs="Times New Roman"/>
                <w:noProof/>
                <w:sz w:val="24"/>
                <w:szCs w:val="24"/>
              </w:rPr>
              <w:t>5.2.2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Hitung</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_Toc108480081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78</w:t>
            </w:r>
            <w:r w:rsidR="00BB0887" w:rsidRPr="00BB0887">
              <w:rPr>
                <w:rFonts w:ascii="Times New Roman" w:hAnsi="Times New Roman" w:cs="Times New Roman"/>
                <w:noProof/>
                <w:webHidden/>
                <w:sz w:val="24"/>
                <w:szCs w:val="24"/>
              </w:rPr>
              <w:fldChar w:fldCharType="end"/>
            </w:r>
          </w:hyperlink>
        </w:p>
        <w:p w14:paraId="21A66C24" w14:textId="0E8FF71B"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82" w:history="1">
            <w:r w:rsidR="00BB0887" w:rsidRPr="00BB0887">
              <w:rPr>
                <w:rStyle w:val="Hyperlink"/>
                <w:rFonts w:ascii="Times New Roman" w:hAnsi="Times New Roman" w:cs="Times New Roman"/>
                <w:noProof/>
                <w:sz w:val="24"/>
                <w:szCs w:val="24"/>
              </w:rPr>
              <w:t>5.2.3</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Setor</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_Toc108480082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79</w:t>
            </w:r>
            <w:r w:rsidR="00BB0887" w:rsidRPr="00BB0887">
              <w:rPr>
                <w:rFonts w:ascii="Times New Roman" w:hAnsi="Times New Roman" w:cs="Times New Roman"/>
                <w:noProof/>
                <w:webHidden/>
                <w:sz w:val="24"/>
                <w:szCs w:val="24"/>
              </w:rPr>
              <w:fldChar w:fldCharType="end"/>
            </w:r>
          </w:hyperlink>
        </w:p>
        <w:p w14:paraId="088F7719" w14:textId="6FF07CE9"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83" w:history="1">
            <w:r w:rsidR="00BB0887" w:rsidRPr="00BB0887">
              <w:rPr>
                <w:rStyle w:val="Hyperlink"/>
                <w:rFonts w:ascii="Times New Roman" w:hAnsi="Times New Roman" w:cs="Times New Roman"/>
                <w:noProof/>
                <w:sz w:val="24"/>
                <w:szCs w:val="24"/>
              </w:rPr>
              <w:t>5.2.4</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Lapor</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_Toc108480083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81</w:t>
            </w:r>
            <w:r w:rsidR="00BB0887" w:rsidRPr="00BB0887">
              <w:rPr>
                <w:rFonts w:ascii="Times New Roman" w:hAnsi="Times New Roman" w:cs="Times New Roman"/>
                <w:noProof/>
                <w:webHidden/>
                <w:sz w:val="24"/>
                <w:szCs w:val="24"/>
              </w:rPr>
              <w:fldChar w:fldCharType="end"/>
            </w:r>
          </w:hyperlink>
        </w:p>
        <w:p w14:paraId="02D8C1A5" w14:textId="09AF0B9A"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84" w:history="1">
            <w:r w:rsidR="00BB0887" w:rsidRPr="00BB0887">
              <w:rPr>
                <w:rStyle w:val="Hyperlink"/>
                <w:rFonts w:ascii="Times New Roman" w:hAnsi="Times New Roman" w:cs="Times New Roman"/>
                <w:noProof/>
                <w:sz w:val="24"/>
                <w:szCs w:val="24"/>
              </w:rPr>
              <w:t>5.3</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Compliance Cost dalam pemenuhan kewajiban pajak hotel wajib pajak hotel pada masa pandemi Covid-19</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_Toc108480084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81</w:t>
            </w:r>
            <w:r w:rsidR="00BB0887" w:rsidRPr="00BB0887">
              <w:rPr>
                <w:rFonts w:ascii="Times New Roman" w:hAnsi="Times New Roman" w:cs="Times New Roman"/>
                <w:noProof/>
                <w:webHidden/>
                <w:sz w:val="24"/>
                <w:szCs w:val="24"/>
              </w:rPr>
              <w:fldChar w:fldCharType="end"/>
            </w:r>
          </w:hyperlink>
        </w:p>
        <w:p w14:paraId="508975F6" w14:textId="52E41B82"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85" w:history="1">
            <w:r w:rsidR="00BB0887" w:rsidRPr="00BB0887">
              <w:rPr>
                <w:rStyle w:val="Hyperlink"/>
                <w:rFonts w:ascii="Times New Roman" w:hAnsi="Times New Roman" w:cs="Times New Roman"/>
                <w:noProof/>
                <w:sz w:val="24"/>
                <w:szCs w:val="24"/>
              </w:rPr>
              <w:t>5.3.1</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i/>
                <w:noProof/>
                <w:sz w:val="24"/>
                <w:szCs w:val="24"/>
              </w:rPr>
              <w:t>Fiscal Cost</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_Toc108480085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82</w:t>
            </w:r>
            <w:r w:rsidR="00BB0887" w:rsidRPr="00BB0887">
              <w:rPr>
                <w:rFonts w:ascii="Times New Roman" w:hAnsi="Times New Roman" w:cs="Times New Roman"/>
                <w:noProof/>
                <w:webHidden/>
                <w:sz w:val="24"/>
                <w:szCs w:val="24"/>
              </w:rPr>
              <w:fldChar w:fldCharType="end"/>
            </w:r>
          </w:hyperlink>
        </w:p>
        <w:p w14:paraId="447F3FDA" w14:textId="63BC7A1F"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86" w:history="1">
            <w:r w:rsidR="00BB0887" w:rsidRPr="00BB0887">
              <w:rPr>
                <w:rStyle w:val="Hyperlink"/>
                <w:rFonts w:ascii="Times New Roman" w:hAnsi="Times New Roman" w:cs="Times New Roman"/>
                <w:noProof/>
                <w:sz w:val="24"/>
                <w:szCs w:val="24"/>
              </w:rPr>
              <w:t>5.3.2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Time Cost</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_Toc108480086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83</w:t>
            </w:r>
            <w:r w:rsidR="00BB0887" w:rsidRPr="00BB0887">
              <w:rPr>
                <w:rFonts w:ascii="Times New Roman" w:hAnsi="Times New Roman" w:cs="Times New Roman"/>
                <w:noProof/>
                <w:webHidden/>
                <w:sz w:val="24"/>
                <w:szCs w:val="24"/>
              </w:rPr>
              <w:fldChar w:fldCharType="end"/>
            </w:r>
          </w:hyperlink>
        </w:p>
        <w:p w14:paraId="60C164BC" w14:textId="094A2AF5" w:rsidR="00BB0887" w:rsidRPr="00BB0887" w:rsidRDefault="00000000">
          <w:pPr>
            <w:pStyle w:val="TOC3"/>
            <w:tabs>
              <w:tab w:val="left" w:pos="1320"/>
              <w:tab w:val="right" w:leader="dot" w:pos="9019"/>
            </w:tabs>
            <w:rPr>
              <w:rFonts w:ascii="Times New Roman" w:eastAsiaTheme="minorEastAsia" w:hAnsi="Times New Roman" w:cs="Times New Roman"/>
              <w:noProof/>
              <w:sz w:val="24"/>
              <w:szCs w:val="24"/>
              <w:lang w:val="en-US"/>
            </w:rPr>
          </w:pPr>
          <w:hyperlink w:anchor="_Toc108480087" w:history="1">
            <w:r w:rsidR="00BB0887" w:rsidRPr="00BB0887">
              <w:rPr>
                <w:rStyle w:val="Hyperlink"/>
                <w:rFonts w:ascii="Times New Roman" w:hAnsi="Times New Roman" w:cs="Times New Roman"/>
                <w:noProof/>
                <w:sz w:val="24"/>
                <w:szCs w:val="24"/>
              </w:rPr>
              <w:t>5.3.3</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rPr>
              <w:t>Psychological Cost</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_Toc108480087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84</w:t>
            </w:r>
            <w:r w:rsidR="00BB0887" w:rsidRPr="00BB0887">
              <w:rPr>
                <w:rFonts w:ascii="Times New Roman" w:hAnsi="Times New Roman" w:cs="Times New Roman"/>
                <w:noProof/>
                <w:webHidden/>
                <w:sz w:val="24"/>
                <w:szCs w:val="24"/>
              </w:rPr>
              <w:fldChar w:fldCharType="end"/>
            </w:r>
          </w:hyperlink>
        </w:p>
        <w:p w14:paraId="764278A1" w14:textId="36F71ABB" w:rsidR="00BB0887" w:rsidRDefault="00000000">
          <w:pPr>
            <w:pStyle w:val="TOC1"/>
            <w:tabs>
              <w:tab w:val="right" w:leader="dot" w:pos="9019"/>
            </w:tabs>
            <w:rPr>
              <w:rFonts w:asciiTheme="minorHAnsi" w:eastAsiaTheme="minorEastAsia" w:hAnsiTheme="minorHAnsi" w:cstheme="minorBidi"/>
              <w:noProof/>
              <w:lang w:val="en-US"/>
            </w:rPr>
          </w:pPr>
          <w:hyperlink w:anchor="_Toc108480088" w:history="1">
            <w:r w:rsidR="00BB0887" w:rsidRPr="005C57B4">
              <w:rPr>
                <w:rStyle w:val="Hyperlink"/>
                <w:rFonts w:ascii="Times New Roman" w:hAnsi="Times New Roman" w:cs="Times New Roman"/>
                <w:b/>
                <w:noProof/>
                <w:lang w:val="en-US"/>
              </w:rPr>
              <w:t>BAB 6 SIMPULAN DAN SARAN</w:t>
            </w:r>
            <w:r w:rsidR="00BB0887">
              <w:rPr>
                <w:noProof/>
                <w:webHidden/>
              </w:rPr>
              <w:tab/>
            </w:r>
            <w:r w:rsidR="00BB0887">
              <w:rPr>
                <w:noProof/>
                <w:webHidden/>
              </w:rPr>
              <w:fldChar w:fldCharType="begin"/>
            </w:r>
            <w:r w:rsidR="00BB0887">
              <w:rPr>
                <w:noProof/>
                <w:webHidden/>
              </w:rPr>
              <w:instrText xml:space="preserve"> PAGEREF _Toc108480088 \h </w:instrText>
            </w:r>
            <w:r w:rsidR="00BB0887">
              <w:rPr>
                <w:noProof/>
                <w:webHidden/>
              </w:rPr>
            </w:r>
            <w:r w:rsidR="00BB0887">
              <w:rPr>
                <w:noProof/>
                <w:webHidden/>
              </w:rPr>
              <w:fldChar w:fldCharType="separate"/>
            </w:r>
            <w:r w:rsidR="0086544B">
              <w:rPr>
                <w:noProof/>
                <w:webHidden/>
              </w:rPr>
              <w:t>85</w:t>
            </w:r>
            <w:r w:rsidR="00BB0887">
              <w:rPr>
                <w:noProof/>
                <w:webHidden/>
              </w:rPr>
              <w:fldChar w:fldCharType="end"/>
            </w:r>
          </w:hyperlink>
        </w:p>
        <w:p w14:paraId="6F1AADC0" w14:textId="06AEE678"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89" w:history="1">
            <w:r w:rsidR="00BB0887" w:rsidRPr="00BB0887">
              <w:rPr>
                <w:rStyle w:val="Hyperlink"/>
                <w:rFonts w:ascii="Times New Roman" w:hAnsi="Times New Roman" w:cs="Times New Roman"/>
                <w:noProof/>
                <w:sz w:val="24"/>
                <w:szCs w:val="24"/>
                <w:lang w:val="en-US"/>
              </w:rPr>
              <w:t>6.1</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lang w:val="en-US"/>
              </w:rPr>
              <w:t>Simpulan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_Toc108480089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85</w:t>
            </w:r>
            <w:r w:rsidR="00BB0887" w:rsidRPr="00BB0887">
              <w:rPr>
                <w:rFonts w:ascii="Times New Roman" w:hAnsi="Times New Roman" w:cs="Times New Roman"/>
                <w:noProof/>
                <w:webHidden/>
                <w:sz w:val="24"/>
                <w:szCs w:val="24"/>
              </w:rPr>
              <w:fldChar w:fldCharType="end"/>
            </w:r>
          </w:hyperlink>
        </w:p>
        <w:p w14:paraId="6D8882ED" w14:textId="79BA8AF4" w:rsidR="00BB0887" w:rsidRPr="00BB0887" w:rsidRDefault="00000000">
          <w:pPr>
            <w:pStyle w:val="TOC2"/>
            <w:tabs>
              <w:tab w:val="left" w:pos="880"/>
              <w:tab w:val="right" w:leader="dot" w:pos="9019"/>
            </w:tabs>
            <w:rPr>
              <w:rFonts w:ascii="Times New Roman" w:eastAsiaTheme="minorEastAsia" w:hAnsi="Times New Roman" w:cs="Times New Roman"/>
              <w:noProof/>
              <w:sz w:val="24"/>
              <w:szCs w:val="24"/>
              <w:lang w:val="en-US"/>
            </w:rPr>
          </w:pPr>
          <w:hyperlink w:anchor="_Toc108480090" w:history="1">
            <w:r w:rsidR="00BB0887" w:rsidRPr="00BB0887">
              <w:rPr>
                <w:rStyle w:val="Hyperlink"/>
                <w:rFonts w:ascii="Times New Roman" w:hAnsi="Times New Roman" w:cs="Times New Roman"/>
                <w:noProof/>
                <w:sz w:val="24"/>
                <w:szCs w:val="24"/>
                <w:lang w:val="en-US"/>
              </w:rPr>
              <w:t>6.2</w:t>
            </w:r>
            <w:r w:rsidR="00BB0887" w:rsidRPr="00BB0887">
              <w:rPr>
                <w:rFonts w:ascii="Times New Roman" w:eastAsiaTheme="minorEastAsia" w:hAnsi="Times New Roman" w:cs="Times New Roman"/>
                <w:noProof/>
                <w:sz w:val="24"/>
                <w:szCs w:val="24"/>
                <w:lang w:val="en-US"/>
              </w:rPr>
              <w:tab/>
            </w:r>
            <w:r w:rsidR="00BB0887" w:rsidRPr="00BB0887">
              <w:rPr>
                <w:rStyle w:val="Hyperlink"/>
                <w:rFonts w:ascii="Times New Roman" w:hAnsi="Times New Roman" w:cs="Times New Roman"/>
                <w:noProof/>
                <w:sz w:val="24"/>
                <w:szCs w:val="24"/>
                <w:lang w:val="en-US"/>
              </w:rPr>
              <w:t>Saran</w:t>
            </w:r>
            <w:r w:rsidR="00BB0887" w:rsidRPr="00BB0887">
              <w:rPr>
                <w:rFonts w:ascii="Times New Roman" w:hAnsi="Times New Roman" w:cs="Times New Roman"/>
                <w:noProof/>
                <w:webHidden/>
                <w:sz w:val="24"/>
                <w:szCs w:val="24"/>
              </w:rPr>
              <w:tab/>
            </w:r>
            <w:r w:rsidR="00BB0887" w:rsidRPr="00BB0887">
              <w:rPr>
                <w:rFonts w:ascii="Times New Roman" w:hAnsi="Times New Roman" w:cs="Times New Roman"/>
                <w:noProof/>
                <w:webHidden/>
                <w:sz w:val="24"/>
                <w:szCs w:val="24"/>
              </w:rPr>
              <w:fldChar w:fldCharType="begin"/>
            </w:r>
            <w:r w:rsidR="00BB0887" w:rsidRPr="00BB0887">
              <w:rPr>
                <w:rFonts w:ascii="Times New Roman" w:hAnsi="Times New Roman" w:cs="Times New Roman"/>
                <w:noProof/>
                <w:webHidden/>
                <w:sz w:val="24"/>
                <w:szCs w:val="24"/>
              </w:rPr>
              <w:instrText xml:space="preserve"> PAGEREF _Toc108480090 \h </w:instrText>
            </w:r>
            <w:r w:rsidR="00BB0887" w:rsidRPr="00BB0887">
              <w:rPr>
                <w:rFonts w:ascii="Times New Roman" w:hAnsi="Times New Roman" w:cs="Times New Roman"/>
                <w:noProof/>
                <w:webHidden/>
                <w:sz w:val="24"/>
                <w:szCs w:val="24"/>
              </w:rPr>
            </w:r>
            <w:r w:rsidR="00BB0887" w:rsidRPr="00BB0887">
              <w:rPr>
                <w:rFonts w:ascii="Times New Roman" w:hAnsi="Times New Roman" w:cs="Times New Roman"/>
                <w:noProof/>
                <w:webHidden/>
                <w:sz w:val="24"/>
                <w:szCs w:val="24"/>
              </w:rPr>
              <w:fldChar w:fldCharType="separate"/>
            </w:r>
            <w:r w:rsidR="0086544B">
              <w:rPr>
                <w:rFonts w:ascii="Times New Roman" w:hAnsi="Times New Roman" w:cs="Times New Roman"/>
                <w:noProof/>
                <w:webHidden/>
                <w:sz w:val="24"/>
                <w:szCs w:val="24"/>
              </w:rPr>
              <w:t>87</w:t>
            </w:r>
            <w:r w:rsidR="00BB0887" w:rsidRPr="00BB0887">
              <w:rPr>
                <w:rFonts w:ascii="Times New Roman" w:hAnsi="Times New Roman" w:cs="Times New Roman"/>
                <w:noProof/>
                <w:webHidden/>
                <w:sz w:val="24"/>
                <w:szCs w:val="24"/>
              </w:rPr>
              <w:fldChar w:fldCharType="end"/>
            </w:r>
          </w:hyperlink>
        </w:p>
        <w:p w14:paraId="2913B8C2" w14:textId="17266E65" w:rsidR="00BB0887" w:rsidRDefault="00000000">
          <w:pPr>
            <w:pStyle w:val="TOC1"/>
            <w:tabs>
              <w:tab w:val="right" w:leader="dot" w:pos="9019"/>
            </w:tabs>
            <w:rPr>
              <w:rFonts w:asciiTheme="minorHAnsi" w:eastAsiaTheme="minorEastAsia" w:hAnsiTheme="minorHAnsi" w:cstheme="minorBidi"/>
              <w:noProof/>
              <w:lang w:val="en-US"/>
            </w:rPr>
          </w:pPr>
          <w:hyperlink w:anchor="_Toc108480091" w:history="1">
            <w:r w:rsidR="00BB0887" w:rsidRPr="005C57B4">
              <w:rPr>
                <w:rStyle w:val="Hyperlink"/>
                <w:rFonts w:ascii="Times New Roman" w:hAnsi="Times New Roman" w:cs="Times New Roman"/>
                <w:b/>
                <w:noProof/>
              </w:rPr>
              <w:t>DAFTAR PUSAKA</w:t>
            </w:r>
            <w:r w:rsidR="00BB0887">
              <w:rPr>
                <w:noProof/>
                <w:webHidden/>
              </w:rPr>
              <w:tab/>
            </w:r>
            <w:r w:rsidR="00BB0887">
              <w:rPr>
                <w:noProof/>
                <w:webHidden/>
              </w:rPr>
              <w:fldChar w:fldCharType="begin"/>
            </w:r>
            <w:r w:rsidR="00BB0887">
              <w:rPr>
                <w:noProof/>
                <w:webHidden/>
              </w:rPr>
              <w:instrText xml:space="preserve"> PAGEREF _Toc108480091 \h </w:instrText>
            </w:r>
            <w:r w:rsidR="00BB0887">
              <w:rPr>
                <w:noProof/>
                <w:webHidden/>
              </w:rPr>
            </w:r>
            <w:r w:rsidR="00BB0887">
              <w:rPr>
                <w:noProof/>
                <w:webHidden/>
              </w:rPr>
              <w:fldChar w:fldCharType="separate"/>
            </w:r>
            <w:r w:rsidR="0086544B">
              <w:rPr>
                <w:noProof/>
                <w:webHidden/>
              </w:rPr>
              <w:t>88</w:t>
            </w:r>
            <w:r w:rsidR="00BB0887">
              <w:rPr>
                <w:noProof/>
                <w:webHidden/>
              </w:rPr>
              <w:fldChar w:fldCharType="end"/>
            </w:r>
          </w:hyperlink>
        </w:p>
        <w:p w14:paraId="74A3AB49" w14:textId="33EC0414" w:rsidR="00BB0887" w:rsidRDefault="00000000">
          <w:pPr>
            <w:pStyle w:val="TOC1"/>
            <w:tabs>
              <w:tab w:val="right" w:leader="dot" w:pos="9019"/>
            </w:tabs>
            <w:rPr>
              <w:rFonts w:asciiTheme="minorHAnsi" w:eastAsiaTheme="minorEastAsia" w:hAnsiTheme="minorHAnsi" w:cstheme="minorBidi"/>
              <w:noProof/>
              <w:lang w:val="en-US"/>
            </w:rPr>
          </w:pPr>
          <w:hyperlink w:anchor="_Toc108480092" w:history="1">
            <w:r w:rsidR="00BB0887">
              <w:rPr>
                <w:rStyle w:val="Hyperlink"/>
                <w:rFonts w:ascii="Times New Roman" w:hAnsi="Times New Roman" w:cs="Times New Roman"/>
                <w:b/>
                <w:bCs/>
                <w:noProof/>
                <w:sz w:val="24"/>
                <w:szCs w:val="24"/>
              </w:rPr>
              <w:t>LAMPIRAN</w:t>
            </w:r>
            <w:r w:rsidR="00BB0887">
              <w:rPr>
                <w:noProof/>
                <w:webHidden/>
              </w:rPr>
              <w:tab/>
            </w:r>
            <w:r w:rsidR="00BB0887">
              <w:rPr>
                <w:noProof/>
                <w:webHidden/>
              </w:rPr>
              <w:fldChar w:fldCharType="begin"/>
            </w:r>
            <w:r w:rsidR="00BB0887">
              <w:rPr>
                <w:noProof/>
                <w:webHidden/>
              </w:rPr>
              <w:instrText xml:space="preserve"> PAGEREF _Toc108480092 \h </w:instrText>
            </w:r>
            <w:r w:rsidR="00BB0887">
              <w:rPr>
                <w:noProof/>
                <w:webHidden/>
              </w:rPr>
            </w:r>
            <w:r w:rsidR="00BB0887">
              <w:rPr>
                <w:noProof/>
                <w:webHidden/>
              </w:rPr>
              <w:fldChar w:fldCharType="separate"/>
            </w:r>
            <w:r w:rsidR="0086544B">
              <w:rPr>
                <w:noProof/>
                <w:webHidden/>
              </w:rPr>
              <w:t>91</w:t>
            </w:r>
            <w:r w:rsidR="00BB0887">
              <w:rPr>
                <w:noProof/>
                <w:webHidden/>
              </w:rPr>
              <w:fldChar w:fldCharType="end"/>
            </w:r>
          </w:hyperlink>
        </w:p>
        <w:p w14:paraId="33FDCC1B" w14:textId="102A4CF4" w:rsidR="00067A9F" w:rsidRDefault="00067A9F">
          <w:r>
            <w:rPr>
              <w:b/>
              <w:bCs/>
              <w:noProof/>
            </w:rPr>
            <w:fldChar w:fldCharType="end"/>
          </w:r>
        </w:p>
      </w:sdtContent>
    </w:sdt>
    <w:p w14:paraId="27E498C6" w14:textId="7B465921" w:rsidR="00CD1BB0" w:rsidRDefault="00CD1BB0" w:rsidP="00A86AD5">
      <w:pPr>
        <w:tabs>
          <w:tab w:val="left" w:pos="1845"/>
        </w:tabs>
        <w:spacing w:line="360" w:lineRule="auto"/>
        <w:jc w:val="center"/>
        <w:rPr>
          <w:rFonts w:ascii="Times New Roman" w:eastAsia="Times New Roman" w:hAnsi="Times New Roman" w:cs="Times New Roman"/>
          <w:b/>
          <w:sz w:val="24"/>
          <w:szCs w:val="24"/>
        </w:rPr>
      </w:pPr>
    </w:p>
    <w:p w14:paraId="54D64B3C" w14:textId="3C112D91" w:rsidR="008A7837" w:rsidRDefault="008A7837" w:rsidP="00A86AD5">
      <w:pPr>
        <w:tabs>
          <w:tab w:val="left" w:pos="1845"/>
        </w:tabs>
        <w:spacing w:line="360" w:lineRule="auto"/>
        <w:jc w:val="center"/>
        <w:rPr>
          <w:rFonts w:ascii="Times New Roman" w:eastAsia="Times New Roman" w:hAnsi="Times New Roman" w:cs="Times New Roman"/>
          <w:b/>
          <w:sz w:val="24"/>
          <w:szCs w:val="24"/>
        </w:rPr>
      </w:pPr>
    </w:p>
    <w:p w14:paraId="7A0DD54F" w14:textId="7FBD3C65" w:rsidR="008A7837" w:rsidRDefault="008A7837" w:rsidP="00A86AD5">
      <w:pPr>
        <w:tabs>
          <w:tab w:val="left" w:pos="1845"/>
        </w:tabs>
        <w:spacing w:line="360" w:lineRule="auto"/>
        <w:jc w:val="center"/>
        <w:rPr>
          <w:rFonts w:ascii="Times New Roman" w:eastAsia="Times New Roman" w:hAnsi="Times New Roman" w:cs="Times New Roman"/>
          <w:b/>
          <w:sz w:val="24"/>
          <w:szCs w:val="24"/>
        </w:rPr>
      </w:pPr>
    </w:p>
    <w:p w14:paraId="19C2E2E8" w14:textId="6487ADA1" w:rsidR="008A7837" w:rsidRDefault="008A7837" w:rsidP="00A86AD5">
      <w:pPr>
        <w:tabs>
          <w:tab w:val="left" w:pos="1845"/>
        </w:tabs>
        <w:spacing w:line="360" w:lineRule="auto"/>
        <w:jc w:val="center"/>
        <w:rPr>
          <w:rFonts w:ascii="Times New Roman" w:eastAsia="Times New Roman" w:hAnsi="Times New Roman" w:cs="Times New Roman"/>
          <w:b/>
          <w:sz w:val="24"/>
          <w:szCs w:val="24"/>
        </w:rPr>
      </w:pPr>
    </w:p>
    <w:p w14:paraId="441CE10A" w14:textId="22F21786" w:rsidR="008A7837" w:rsidRDefault="008A7837" w:rsidP="00A86AD5">
      <w:pPr>
        <w:tabs>
          <w:tab w:val="left" w:pos="1845"/>
        </w:tabs>
        <w:spacing w:line="360" w:lineRule="auto"/>
        <w:jc w:val="center"/>
        <w:rPr>
          <w:rFonts w:ascii="Times New Roman" w:eastAsia="Times New Roman" w:hAnsi="Times New Roman" w:cs="Times New Roman"/>
          <w:b/>
          <w:sz w:val="24"/>
          <w:szCs w:val="24"/>
        </w:rPr>
      </w:pPr>
    </w:p>
    <w:p w14:paraId="3C7D2FD2" w14:textId="29A05159" w:rsidR="008A7837" w:rsidRDefault="008A7837" w:rsidP="00A86AD5">
      <w:pPr>
        <w:tabs>
          <w:tab w:val="left" w:pos="1845"/>
        </w:tabs>
        <w:spacing w:line="360" w:lineRule="auto"/>
        <w:jc w:val="center"/>
        <w:rPr>
          <w:rFonts w:ascii="Times New Roman" w:eastAsia="Times New Roman" w:hAnsi="Times New Roman" w:cs="Times New Roman"/>
          <w:b/>
          <w:sz w:val="24"/>
          <w:szCs w:val="24"/>
        </w:rPr>
      </w:pPr>
    </w:p>
    <w:p w14:paraId="065D96CE" w14:textId="4F6F1DA6" w:rsidR="008A7837" w:rsidRDefault="008A7837" w:rsidP="00A86AD5">
      <w:pPr>
        <w:tabs>
          <w:tab w:val="left" w:pos="1845"/>
        </w:tabs>
        <w:spacing w:line="360" w:lineRule="auto"/>
        <w:jc w:val="center"/>
        <w:rPr>
          <w:rFonts w:ascii="Times New Roman" w:eastAsia="Times New Roman" w:hAnsi="Times New Roman" w:cs="Times New Roman"/>
          <w:b/>
          <w:sz w:val="24"/>
          <w:szCs w:val="24"/>
        </w:rPr>
      </w:pPr>
    </w:p>
    <w:p w14:paraId="74D147B6" w14:textId="1BB90C3A" w:rsidR="008A7837" w:rsidRDefault="008A7837" w:rsidP="00A86AD5">
      <w:pPr>
        <w:tabs>
          <w:tab w:val="left" w:pos="1845"/>
        </w:tabs>
        <w:spacing w:line="360" w:lineRule="auto"/>
        <w:jc w:val="center"/>
        <w:rPr>
          <w:rFonts w:ascii="Times New Roman" w:eastAsia="Times New Roman" w:hAnsi="Times New Roman" w:cs="Times New Roman"/>
          <w:b/>
          <w:sz w:val="24"/>
          <w:szCs w:val="24"/>
        </w:rPr>
      </w:pPr>
    </w:p>
    <w:p w14:paraId="0A8075EA" w14:textId="7D385092" w:rsidR="008A7837" w:rsidRDefault="008A7837" w:rsidP="00067A9F">
      <w:pPr>
        <w:tabs>
          <w:tab w:val="left" w:pos="1845"/>
        </w:tabs>
        <w:spacing w:line="360" w:lineRule="auto"/>
        <w:rPr>
          <w:rFonts w:ascii="Times New Roman" w:eastAsia="Times New Roman" w:hAnsi="Times New Roman" w:cs="Times New Roman"/>
          <w:b/>
          <w:sz w:val="24"/>
          <w:szCs w:val="24"/>
        </w:rPr>
      </w:pPr>
    </w:p>
    <w:p w14:paraId="7477E493" w14:textId="3688DF34" w:rsidR="008A7837" w:rsidRDefault="008A7837" w:rsidP="00A86AD5">
      <w:pPr>
        <w:tabs>
          <w:tab w:val="left" w:pos="1845"/>
        </w:tabs>
        <w:spacing w:line="360" w:lineRule="auto"/>
        <w:jc w:val="center"/>
        <w:rPr>
          <w:rFonts w:ascii="Times New Roman" w:eastAsia="Times New Roman" w:hAnsi="Times New Roman" w:cs="Times New Roman"/>
          <w:b/>
          <w:sz w:val="24"/>
          <w:szCs w:val="24"/>
        </w:rPr>
      </w:pPr>
    </w:p>
    <w:p w14:paraId="3BE794D9" w14:textId="3E462332" w:rsidR="008A7837" w:rsidRDefault="008A7837" w:rsidP="00A86AD5">
      <w:pPr>
        <w:tabs>
          <w:tab w:val="left" w:pos="1845"/>
        </w:tabs>
        <w:spacing w:line="360" w:lineRule="auto"/>
        <w:jc w:val="center"/>
        <w:rPr>
          <w:rFonts w:ascii="Times New Roman" w:eastAsia="Times New Roman" w:hAnsi="Times New Roman" w:cs="Times New Roman"/>
          <w:b/>
          <w:sz w:val="24"/>
          <w:szCs w:val="24"/>
        </w:rPr>
      </w:pPr>
    </w:p>
    <w:p w14:paraId="1B89C0E9" w14:textId="0EBA7294" w:rsidR="00CD1BB0" w:rsidRDefault="00CD1BB0" w:rsidP="00560800">
      <w:pPr>
        <w:tabs>
          <w:tab w:val="left" w:pos="1845"/>
        </w:tabs>
        <w:spacing w:line="360" w:lineRule="auto"/>
        <w:rPr>
          <w:rFonts w:ascii="Times New Roman" w:eastAsia="Times New Roman" w:hAnsi="Times New Roman" w:cs="Times New Roman"/>
          <w:b/>
          <w:sz w:val="24"/>
          <w:szCs w:val="24"/>
        </w:rPr>
      </w:pPr>
    </w:p>
    <w:p w14:paraId="08154B78" w14:textId="4A37A67D" w:rsidR="00631DAA" w:rsidRPr="00A86AD5" w:rsidRDefault="00A86AD5" w:rsidP="00067A9F">
      <w:pPr>
        <w:pStyle w:val="Heading1"/>
        <w:jc w:val="center"/>
        <w:rPr>
          <w:rFonts w:ascii="Times New Roman" w:eastAsia="Times New Roman" w:hAnsi="Times New Roman" w:cs="Times New Roman"/>
          <w:b/>
          <w:sz w:val="24"/>
          <w:szCs w:val="24"/>
        </w:rPr>
      </w:pPr>
      <w:bookmarkStart w:id="16" w:name="_Toc108480023"/>
      <w:r w:rsidRPr="00A86AD5">
        <w:rPr>
          <w:rFonts w:ascii="Times New Roman" w:eastAsia="Times New Roman" w:hAnsi="Times New Roman" w:cs="Times New Roman"/>
          <w:b/>
          <w:sz w:val="24"/>
          <w:szCs w:val="24"/>
        </w:rPr>
        <w:lastRenderedPageBreak/>
        <w:t>DAFTAR GAMBAR</w:t>
      </w:r>
      <w:bookmarkEnd w:id="16"/>
    </w:p>
    <w:p w14:paraId="44F99CC8" w14:textId="77777777" w:rsidR="00A86AD5" w:rsidRDefault="00A86AD5" w:rsidP="00A86AD5">
      <w:pPr>
        <w:tabs>
          <w:tab w:val="left" w:pos="1845"/>
        </w:tabs>
        <w:spacing w:line="360" w:lineRule="auto"/>
        <w:jc w:val="center"/>
        <w:rPr>
          <w:rFonts w:ascii="Times New Roman" w:eastAsia="Times New Roman" w:hAnsi="Times New Roman" w:cs="Times New Roman"/>
          <w:sz w:val="24"/>
          <w:szCs w:val="24"/>
        </w:rPr>
      </w:pPr>
    </w:p>
    <w:p w14:paraId="52FBC2DC" w14:textId="212FF42D" w:rsidR="00A6372C" w:rsidRPr="007705B6" w:rsidRDefault="00A6372C" w:rsidP="00A6372C">
      <w:pPr>
        <w:pStyle w:val="TableofFigures"/>
        <w:tabs>
          <w:tab w:val="right" w:leader="dot" w:pos="9019"/>
        </w:tabs>
        <w:spacing w:line="360" w:lineRule="auto"/>
        <w:jc w:val="both"/>
        <w:rPr>
          <w:rFonts w:ascii="Times New Roman" w:eastAsiaTheme="minorEastAsia" w:hAnsi="Times New Roman" w:cs="Times New Roman"/>
          <w:noProof/>
          <w:sz w:val="24"/>
          <w:szCs w:val="24"/>
          <w:lang w:val="en-US"/>
        </w:rPr>
      </w:pPr>
      <w:r w:rsidRPr="007705B6">
        <w:rPr>
          <w:rFonts w:ascii="Times New Roman" w:eastAsia="Times New Roman" w:hAnsi="Times New Roman" w:cs="Times New Roman"/>
          <w:sz w:val="24"/>
          <w:szCs w:val="24"/>
        </w:rPr>
        <w:fldChar w:fldCharType="begin"/>
      </w:r>
      <w:r w:rsidRPr="007705B6">
        <w:rPr>
          <w:rFonts w:ascii="Times New Roman" w:eastAsia="Times New Roman" w:hAnsi="Times New Roman" w:cs="Times New Roman"/>
          <w:sz w:val="24"/>
          <w:szCs w:val="24"/>
        </w:rPr>
        <w:instrText xml:space="preserve"> TOC \h \z \c "Gambar 1." </w:instrText>
      </w:r>
      <w:r w:rsidRPr="007705B6">
        <w:rPr>
          <w:rFonts w:ascii="Times New Roman" w:eastAsia="Times New Roman" w:hAnsi="Times New Roman" w:cs="Times New Roman"/>
          <w:sz w:val="24"/>
          <w:szCs w:val="24"/>
        </w:rPr>
        <w:fldChar w:fldCharType="separate"/>
      </w:r>
      <w:hyperlink w:anchor="_Toc99622130" w:history="1">
        <w:r w:rsidRPr="007705B6">
          <w:rPr>
            <w:rStyle w:val="Hyperlink"/>
            <w:rFonts w:ascii="Times New Roman" w:hAnsi="Times New Roman" w:cs="Times New Roman"/>
            <w:noProof/>
            <w:sz w:val="24"/>
            <w:szCs w:val="24"/>
          </w:rPr>
          <w:t xml:space="preserve">Gambar 1. 1 </w:t>
        </w:r>
        <w:r w:rsidRPr="007705B6">
          <w:rPr>
            <w:rStyle w:val="Hyperlink"/>
            <w:rFonts w:ascii="Times New Roman" w:eastAsia="Times New Roman" w:hAnsi="Times New Roman" w:cs="Times New Roman"/>
            <w:noProof/>
            <w:sz w:val="24"/>
            <w:szCs w:val="24"/>
          </w:rPr>
          <w:t>Kasus Konfirmasi Positif Covid-19 di Indonesia periode Januari 2020 hingga Desember 2020</w:t>
        </w:r>
        <w:r w:rsidRPr="007705B6">
          <w:rPr>
            <w:rFonts w:ascii="Times New Roman" w:hAnsi="Times New Roman" w:cs="Times New Roman"/>
            <w:noProof/>
            <w:webHidden/>
            <w:sz w:val="24"/>
            <w:szCs w:val="24"/>
          </w:rPr>
          <w:tab/>
        </w:r>
        <w:r w:rsidRPr="007705B6">
          <w:rPr>
            <w:rFonts w:ascii="Times New Roman" w:hAnsi="Times New Roman" w:cs="Times New Roman"/>
            <w:noProof/>
            <w:webHidden/>
            <w:sz w:val="24"/>
            <w:szCs w:val="24"/>
          </w:rPr>
          <w:fldChar w:fldCharType="begin"/>
        </w:r>
        <w:r w:rsidRPr="007705B6">
          <w:rPr>
            <w:rFonts w:ascii="Times New Roman" w:hAnsi="Times New Roman" w:cs="Times New Roman"/>
            <w:noProof/>
            <w:webHidden/>
            <w:sz w:val="24"/>
            <w:szCs w:val="24"/>
          </w:rPr>
          <w:instrText xml:space="preserve"> PAGEREF _Toc99622130 \h </w:instrText>
        </w:r>
        <w:r w:rsidRPr="007705B6">
          <w:rPr>
            <w:rFonts w:ascii="Times New Roman" w:hAnsi="Times New Roman" w:cs="Times New Roman"/>
            <w:noProof/>
            <w:webHidden/>
            <w:sz w:val="24"/>
            <w:szCs w:val="24"/>
          </w:rPr>
        </w:r>
        <w:r w:rsidRPr="007705B6">
          <w:rPr>
            <w:rFonts w:ascii="Times New Roman" w:hAnsi="Times New Roman" w:cs="Times New Roman"/>
            <w:noProof/>
            <w:webHidden/>
            <w:sz w:val="24"/>
            <w:szCs w:val="24"/>
          </w:rPr>
          <w:fldChar w:fldCharType="separate"/>
        </w:r>
        <w:r w:rsidR="00F7572F">
          <w:rPr>
            <w:rFonts w:ascii="Times New Roman" w:hAnsi="Times New Roman" w:cs="Times New Roman"/>
            <w:noProof/>
            <w:webHidden/>
            <w:sz w:val="24"/>
            <w:szCs w:val="24"/>
          </w:rPr>
          <w:t>2</w:t>
        </w:r>
        <w:r w:rsidRPr="007705B6">
          <w:rPr>
            <w:rFonts w:ascii="Times New Roman" w:hAnsi="Times New Roman" w:cs="Times New Roman"/>
            <w:noProof/>
            <w:webHidden/>
            <w:sz w:val="24"/>
            <w:szCs w:val="24"/>
          </w:rPr>
          <w:fldChar w:fldCharType="end"/>
        </w:r>
      </w:hyperlink>
    </w:p>
    <w:p w14:paraId="1F6F526F" w14:textId="36054287" w:rsidR="00A6372C" w:rsidRPr="007705B6" w:rsidRDefault="00000000" w:rsidP="00A6372C">
      <w:pPr>
        <w:pStyle w:val="TableofFigures"/>
        <w:tabs>
          <w:tab w:val="right" w:leader="dot" w:pos="9019"/>
        </w:tabs>
        <w:spacing w:line="360" w:lineRule="auto"/>
        <w:jc w:val="both"/>
        <w:rPr>
          <w:rFonts w:ascii="Times New Roman" w:eastAsiaTheme="minorEastAsia" w:hAnsi="Times New Roman" w:cs="Times New Roman"/>
          <w:noProof/>
          <w:sz w:val="24"/>
          <w:szCs w:val="24"/>
          <w:lang w:val="en-US"/>
        </w:rPr>
      </w:pPr>
      <w:hyperlink w:anchor="_Toc99622131" w:history="1">
        <w:r w:rsidR="00A6372C" w:rsidRPr="007705B6">
          <w:rPr>
            <w:rStyle w:val="Hyperlink"/>
            <w:rFonts w:ascii="Times New Roman" w:hAnsi="Times New Roman" w:cs="Times New Roman"/>
            <w:noProof/>
            <w:sz w:val="24"/>
            <w:szCs w:val="24"/>
          </w:rPr>
          <w:t xml:space="preserve">Gambar 1. 2 </w:t>
        </w:r>
        <w:r w:rsidR="00A6372C" w:rsidRPr="007705B6">
          <w:rPr>
            <w:rStyle w:val="Hyperlink"/>
            <w:rFonts w:ascii="Times New Roman" w:eastAsia="Times New Roman" w:hAnsi="Times New Roman" w:cs="Times New Roman"/>
            <w:noProof/>
            <w:sz w:val="24"/>
            <w:szCs w:val="24"/>
          </w:rPr>
          <w:t>Kasus Konfirmasi Positif Covid-19 di Indonesia periode Januari 2021 hingga Desember 2021</w:t>
        </w:r>
        <w:bookmarkStart w:id="17" w:name="_Hlk108480426"/>
        <w:r w:rsidR="00A6372C" w:rsidRPr="007705B6">
          <w:rPr>
            <w:rFonts w:ascii="Times New Roman" w:hAnsi="Times New Roman" w:cs="Times New Roman"/>
            <w:noProof/>
            <w:webHidden/>
            <w:sz w:val="24"/>
            <w:szCs w:val="24"/>
          </w:rPr>
          <w:tab/>
        </w:r>
        <w:bookmarkEnd w:id="17"/>
        <w:r w:rsidR="00A6372C" w:rsidRPr="007705B6">
          <w:rPr>
            <w:rFonts w:ascii="Times New Roman" w:hAnsi="Times New Roman" w:cs="Times New Roman"/>
            <w:noProof/>
            <w:webHidden/>
            <w:sz w:val="24"/>
            <w:szCs w:val="24"/>
          </w:rPr>
          <w:fldChar w:fldCharType="begin"/>
        </w:r>
        <w:r w:rsidR="00A6372C" w:rsidRPr="007705B6">
          <w:rPr>
            <w:rFonts w:ascii="Times New Roman" w:hAnsi="Times New Roman" w:cs="Times New Roman"/>
            <w:noProof/>
            <w:webHidden/>
            <w:sz w:val="24"/>
            <w:szCs w:val="24"/>
          </w:rPr>
          <w:instrText xml:space="preserve"> PAGEREF _Toc99622131 \h </w:instrText>
        </w:r>
        <w:r w:rsidR="00A6372C" w:rsidRPr="007705B6">
          <w:rPr>
            <w:rFonts w:ascii="Times New Roman" w:hAnsi="Times New Roman" w:cs="Times New Roman"/>
            <w:noProof/>
            <w:webHidden/>
            <w:sz w:val="24"/>
            <w:szCs w:val="24"/>
          </w:rPr>
        </w:r>
        <w:r w:rsidR="00A6372C" w:rsidRPr="007705B6">
          <w:rPr>
            <w:rFonts w:ascii="Times New Roman" w:hAnsi="Times New Roman" w:cs="Times New Roman"/>
            <w:noProof/>
            <w:webHidden/>
            <w:sz w:val="24"/>
            <w:szCs w:val="24"/>
          </w:rPr>
          <w:fldChar w:fldCharType="separate"/>
        </w:r>
        <w:r w:rsidR="00F7572F">
          <w:rPr>
            <w:rFonts w:ascii="Times New Roman" w:hAnsi="Times New Roman" w:cs="Times New Roman"/>
            <w:noProof/>
            <w:webHidden/>
            <w:sz w:val="24"/>
            <w:szCs w:val="24"/>
          </w:rPr>
          <w:t>2</w:t>
        </w:r>
        <w:r w:rsidR="00A6372C" w:rsidRPr="007705B6">
          <w:rPr>
            <w:rFonts w:ascii="Times New Roman" w:hAnsi="Times New Roman" w:cs="Times New Roman"/>
            <w:noProof/>
            <w:webHidden/>
            <w:sz w:val="24"/>
            <w:szCs w:val="24"/>
          </w:rPr>
          <w:fldChar w:fldCharType="end"/>
        </w:r>
      </w:hyperlink>
    </w:p>
    <w:p w14:paraId="619EAEC9" w14:textId="68A6EA0A" w:rsidR="007705B6" w:rsidRPr="007705B6" w:rsidRDefault="00A6372C" w:rsidP="007705B6">
      <w:pPr>
        <w:tabs>
          <w:tab w:val="left" w:pos="1845"/>
        </w:tabs>
        <w:spacing w:line="360" w:lineRule="auto"/>
        <w:jc w:val="both"/>
        <w:rPr>
          <w:rFonts w:ascii="Times New Roman" w:hAnsi="Times New Roman" w:cs="Times New Roman"/>
          <w:noProof/>
          <w:sz w:val="24"/>
          <w:szCs w:val="24"/>
        </w:rPr>
      </w:pPr>
      <w:r w:rsidRPr="007705B6">
        <w:rPr>
          <w:rFonts w:ascii="Times New Roman" w:eastAsia="Times New Roman" w:hAnsi="Times New Roman" w:cs="Times New Roman"/>
          <w:sz w:val="24"/>
          <w:szCs w:val="24"/>
        </w:rPr>
        <w:fldChar w:fldCharType="end"/>
      </w:r>
      <w:r w:rsidR="007705B6" w:rsidRPr="007705B6">
        <w:rPr>
          <w:rFonts w:ascii="Times New Roman" w:eastAsia="Times New Roman" w:hAnsi="Times New Roman" w:cs="Times New Roman"/>
          <w:sz w:val="24"/>
          <w:szCs w:val="24"/>
        </w:rPr>
        <w:fldChar w:fldCharType="begin"/>
      </w:r>
      <w:r w:rsidR="007705B6" w:rsidRPr="007705B6">
        <w:rPr>
          <w:rFonts w:ascii="Times New Roman" w:eastAsia="Times New Roman" w:hAnsi="Times New Roman" w:cs="Times New Roman"/>
          <w:sz w:val="24"/>
          <w:szCs w:val="24"/>
        </w:rPr>
        <w:instrText xml:space="preserve"> TOC \h \z \c "Gambar 2." </w:instrText>
      </w:r>
      <w:r w:rsidR="007705B6" w:rsidRPr="007705B6">
        <w:rPr>
          <w:rFonts w:ascii="Times New Roman" w:eastAsia="Times New Roman" w:hAnsi="Times New Roman" w:cs="Times New Roman"/>
          <w:sz w:val="24"/>
          <w:szCs w:val="24"/>
        </w:rPr>
        <w:fldChar w:fldCharType="separate"/>
      </w:r>
      <w:hyperlink w:anchor="_Toc99622366" w:history="1">
        <w:r w:rsidR="007705B6" w:rsidRPr="007705B6">
          <w:rPr>
            <w:rStyle w:val="Hyperlink"/>
            <w:rFonts w:ascii="Times New Roman" w:hAnsi="Times New Roman" w:cs="Times New Roman"/>
            <w:noProof/>
            <w:sz w:val="24"/>
            <w:szCs w:val="24"/>
          </w:rPr>
          <w:t>Gambar 2. 1 Kerangka Berpikir</w:t>
        </w:r>
        <w:r w:rsidR="007705B6">
          <w:rPr>
            <w:rFonts w:ascii="Times New Roman" w:hAnsi="Times New Roman" w:cs="Times New Roman"/>
            <w:noProof/>
            <w:webHidden/>
            <w:sz w:val="24"/>
            <w:szCs w:val="24"/>
          </w:rPr>
          <w:t>…….</w:t>
        </w:r>
        <w:r w:rsidR="007705B6" w:rsidRPr="007705B6">
          <w:rPr>
            <w:rFonts w:ascii="Times New Roman" w:hAnsi="Times New Roman" w:cs="Times New Roman"/>
            <w:noProof/>
            <w:webHidden/>
            <w:sz w:val="24"/>
            <w:szCs w:val="24"/>
          </w:rPr>
          <w:t>……………………………………</w:t>
        </w:r>
        <w:r w:rsidR="007705B6">
          <w:rPr>
            <w:rFonts w:ascii="Times New Roman" w:hAnsi="Times New Roman" w:cs="Times New Roman"/>
            <w:noProof/>
            <w:webHidden/>
            <w:sz w:val="24"/>
            <w:szCs w:val="24"/>
          </w:rPr>
          <w:t>………………….</w:t>
        </w:r>
        <w:r w:rsidR="007705B6" w:rsidRPr="007705B6">
          <w:rPr>
            <w:rFonts w:ascii="Times New Roman" w:hAnsi="Times New Roman" w:cs="Times New Roman"/>
            <w:noProof/>
            <w:webHidden/>
            <w:sz w:val="24"/>
            <w:szCs w:val="24"/>
          </w:rPr>
          <w:t xml:space="preserve"> </w:t>
        </w:r>
        <w:r w:rsidR="007705B6" w:rsidRPr="007705B6">
          <w:rPr>
            <w:rFonts w:ascii="Times New Roman" w:hAnsi="Times New Roman" w:cs="Times New Roman"/>
            <w:noProof/>
            <w:webHidden/>
            <w:sz w:val="24"/>
            <w:szCs w:val="24"/>
          </w:rPr>
          <w:fldChar w:fldCharType="begin"/>
        </w:r>
        <w:r w:rsidR="007705B6" w:rsidRPr="007705B6">
          <w:rPr>
            <w:rFonts w:ascii="Times New Roman" w:hAnsi="Times New Roman" w:cs="Times New Roman"/>
            <w:noProof/>
            <w:webHidden/>
            <w:sz w:val="24"/>
            <w:szCs w:val="24"/>
          </w:rPr>
          <w:instrText xml:space="preserve"> PAGEREF _Toc99622366 \h </w:instrText>
        </w:r>
        <w:r w:rsidR="007705B6" w:rsidRPr="007705B6">
          <w:rPr>
            <w:rFonts w:ascii="Times New Roman" w:hAnsi="Times New Roman" w:cs="Times New Roman"/>
            <w:noProof/>
            <w:webHidden/>
            <w:sz w:val="24"/>
            <w:szCs w:val="24"/>
          </w:rPr>
        </w:r>
        <w:r w:rsidR="007705B6" w:rsidRPr="007705B6">
          <w:rPr>
            <w:rFonts w:ascii="Times New Roman" w:hAnsi="Times New Roman" w:cs="Times New Roman"/>
            <w:noProof/>
            <w:webHidden/>
            <w:sz w:val="24"/>
            <w:szCs w:val="24"/>
          </w:rPr>
          <w:fldChar w:fldCharType="separate"/>
        </w:r>
        <w:r w:rsidR="00F7572F">
          <w:rPr>
            <w:rFonts w:ascii="Times New Roman" w:hAnsi="Times New Roman" w:cs="Times New Roman"/>
            <w:noProof/>
            <w:webHidden/>
            <w:sz w:val="24"/>
            <w:szCs w:val="24"/>
          </w:rPr>
          <w:t>42</w:t>
        </w:r>
        <w:r w:rsidR="007705B6" w:rsidRPr="007705B6">
          <w:rPr>
            <w:rFonts w:ascii="Times New Roman" w:hAnsi="Times New Roman" w:cs="Times New Roman"/>
            <w:noProof/>
            <w:webHidden/>
            <w:sz w:val="24"/>
            <w:szCs w:val="24"/>
          </w:rPr>
          <w:fldChar w:fldCharType="end"/>
        </w:r>
      </w:hyperlink>
    </w:p>
    <w:p w14:paraId="0327067B" w14:textId="77777777" w:rsidR="00F7572F" w:rsidRDefault="007705B6" w:rsidP="00F7572F">
      <w:pPr>
        <w:pStyle w:val="TableofFigures"/>
        <w:tabs>
          <w:tab w:val="right" w:leader="dot" w:pos="9019"/>
        </w:tabs>
        <w:rPr>
          <w:rFonts w:asciiTheme="minorHAnsi" w:eastAsiaTheme="minorEastAsia" w:hAnsiTheme="minorHAnsi" w:cstheme="minorBidi"/>
          <w:noProof/>
          <w:lang w:val="en-US"/>
        </w:rPr>
      </w:pPr>
      <w:r w:rsidRPr="007705B6">
        <w:rPr>
          <w:rFonts w:ascii="Times New Roman" w:eastAsia="Times New Roman" w:hAnsi="Times New Roman" w:cs="Times New Roman"/>
          <w:sz w:val="24"/>
          <w:szCs w:val="24"/>
        </w:rPr>
        <w:fldChar w:fldCharType="end"/>
      </w:r>
      <w:hyperlink w:anchor="_Toc108496972" w:history="1">
        <w:r w:rsidR="00F7572F" w:rsidRPr="00F7572F">
          <w:rPr>
            <w:rStyle w:val="Hyperlink"/>
            <w:rFonts w:ascii="Times New Roman" w:hAnsi="Times New Roman" w:cs="Times New Roman"/>
            <w:noProof/>
            <w:color w:val="auto"/>
            <w:u w:val="none"/>
          </w:rPr>
          <w:t>Gambar 4. 1 Organizational Chart Hotel X</w:t>
        </w:r>
        <w:r w:rsidR="00F7572F">
          <w:rPr>
            <w:noProof/>
            <w:webHidden/>
          </w:rPr>
          <w:tab/>
        </w:r>
        <w:r w:rsidR="00F7572F">
          <w:rPr>
            <w:noProof/>
            <w:webHidden/>
          </w:rPr>
          <w:fldChar w:fldCharType="begin"/>
        </w:r>
        <w:r w:rsidR="00F7572F">
          <w:rPr>
            <w:noProof/>
            <w:webHidden/>
          </w:rPr>
          <w:instrText xml:space="preserve"> PAGEREF _Toc108496972 \h </w:instrText>
        </w:r>
        <w:r w:rsidR="00F7572F">
          <w:rPr>
            <w:noProof/>
            <w:webHidden/>
          </w:rPr>
        </w:r>
        <w:r w:rsidR="00F7572F">
          <w:rPr>
            <w:noProof/>
            <w:webHidden/>
          </w:rPr>
          <w:fldChar w:fldCharType="separate"/>
        </w:r>
        <w:r w:rsidR="00F7572F">
          <w:rPr>
            <w:noProof/>
            <w:webHidden/>
          </w:rPr>
          <w:t>53</w:t>
        </w:r>
        <w:r w:rsidR="00F7572F">
          <w:rPr>
            <w:noProof/>
            <w:webHidden/>
          </w:rPr>
          <w:fldChar w:fldCharType="end"/>
        </w:r>
      </w:hyperlink>
    </w:p>
    <w:p w14:paraId="2CC40266" w14:textId="0B305A6E" w:rsidR="00F7572F" w:rsidRDefault="00F7572F" w:rsidP="007705B6">
      <w:pPr>
        <w:tabs>
          <w:tab w:val="left" w:pos="1845"/>
        </w:tabs>
        <w:spacing w:line="360" w:lineRule="auto"/>
        <w:jc w:val="both"/>
        <w:rPr>
          <w:noProof/>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TOC \h \z \c "Gambar 4." </w:instrText>
      </w:r>
      <w:r>
        <w:rPr>
          <w:rFonts w:ascii="Times New Roman" w:eastAsia="Times New Roman" w:hAnsi="Times New Roman" w:cs="Times New Roman"/>
          <w:sz w:val="24"/>
          <w:szCs w:val="24"/>
        </w:rPr>
        <w:fldChar w:fldCharType="separate"/>
      </w:r>
    </w:p>
    <w:p w14:paraId="4B32B988" w14:textId="0B50907F" w:rsidR="007705B6" w:rsidRPr="00A6372C" w:rsidRDefault="00F7572F" w:rsidP="007705B6">
      <w:pPr>
        <w:tabs>
          <w:tab w:val="left" w:pos="184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06B7EC15" w14:textId="17348092" w:rsidR="00A6372C" w:rsidRPr="00A6372C" w:rsidRDefault="00A6372C" w:rsidP="00A6372C">
      <w:pPr>
        <w:tabs>
          <w:tab w:val="left" w:pos="1845"/>
        </w:tabs>
        <w:spacing w:line="360" w:lineRule="auto"/>
        <w:jc w:val="both"/>
        <w:rPr>
          <w:rFonts w:ascii="Times New Roman" w:eastAsia="Times New Roman" w:hAnsi="Times New Roman" w:cs="Times New Roman"/>
          <w:sz w:val="24"/>
          <w:szCs w:val="24"/>
        </w:rPr>
      </w:pPr>
    </w:p>
    <w:p w14:paraId="37006F10" w14:textId="4E072D38" w:rsidR="00A86AD5" w:rsidRPr="00A6372C" w:rsidRDefault="00A86AD5" w:rsidP="00A6372C">
      <w:pPr>
        <w:tabs>
          <w:tab w:val="left" w:pos="1845"/>
        </w:tabs>
        <w:spacing w:line="360" w:lineRule="auto"/>
        <w:jc w:val="both"/>
        <w:rPr>
          <w:rFonts w:ascii="Times New Roman" w:eastAsia="Times New Roman" w:hAnsi="Times New Roman" w:cs="Times New Roman"/>
          <w:sz w:val="24"/>
          <w:szCs w:val="24"/>
        </w:rPr>
      </w:pPr>
    </w:p>
    <w:p w14:paraId="24734F64" w14:textId="3658E95D" w:rsidR="00A86AD5" w:rsidRDefault="00A86AD5" w:rsidP="00A86AD5">
      <w:pPr>
        <w:tabs>
          <w:tab w:val="left" w:pos="1845"/>
        </w:tabs>
        <w:spacing w:line="360" w:lineRule="auto"/>
        <w:jc w:val="center"/>
        <w:rPr>
          <w:rFonts w:ascii="Times New Roman" w:eastAsia="Times New Roman" w:hAnsi="Times New Roman" w:cs="Times New Roman"/>
          <w:sz w:val="24"/>
          <w:szCs w:val="24"/>
        </w:rPr>
      </w:pPr>
    </w:p>
    <w:p w14:paraId="0BFD5EBE" w14:textId="033AF9BE"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088BA519" w14:textId="704976F7"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4D65CC1E" w14:textId="55548944"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2722E4E6" w14:textId="00B41450"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177C02DA" w14:textId="0B862B1C"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35307BD8" w14:textId="200BE52D"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0363A710" w14:textId="210CB305"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7F3C8A5C" w14:textId="5094F52D"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7D8EAA6B" w14:textId="652CBA5D"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7FF66669" w14:textId="2AC3C82D"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33E32DE8" w14:textId="2D64E2AB"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1258753E" w14:textId="66968B10"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3861BFDA" w14:textId="1909DC46"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2A54273F" w14:textId="7972701A"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36439BF1" w14:textId="5AC24830"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6A5838E5" w14:textId="558B92C4"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668A406B" w14:textId="60D63331"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1476D557" w14:textId="2DE32BB8"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7F1105C3" w14:textId="4B16F476"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4AAD3EFD" w14:textId="73564DDE" w:rsidR="002653A7" w:rsidRDefault="002653A7" w:rsidP="00A86AD5">
      <w:pPr>
        <w:tabs>
          <w:tab w:val="left" w:pos="1845"/>
        </w:tabs>
        <w:spacing w:line="360" w:lineRule="auto"/>
        <w:jc w:val="center"/>
        <w:rPr>
          <w:rFonts w:ascii="Times New Roman" w:eastAsia="Times New Roman" w:hAnsi="Times New Roman" w:cs="Times New Roman"/>
          <w:sz w:val="24"/>
          <w:szCs w:val="24"/>
        </w:rPr>
      </w:pPr>
    </w:p>
    <w:p w14:paraId="167ADB32" w14:textId="0237BFE5" w:rsidR="002653A7" w:rsidRDefault="002653A7" w:rsidP="00A6372C">
      <w:pPr>
        <w:tabs>
          <w:tab w:val="left" w:pos="1845"/>
        </w:tabs>
        <w:spacing w:line="360" w:lineRule="auto"/>
        <w:rPr>
          <w:rFonts w:ascii="Times New Roman" w:eastAsia="Times New Roman" w:hAnsi="Times New Roman" w:cs="Times New Roman"/>
          <w:sz w:val="24"/>
          <w:szCs w:val="24"/>
        </w:rPr>
      </w:pPr>
    </w:p>
    <w:p w14:paraId="15540666" w14:textId="74BBBC5D" w:rsidR="00A86AD5" w:rsidRPr="00A86AD5" w:rsidRDefault="00560800" w:rsidP="00560800">
      <w:pPr>
        <w:pStyle w:val="Heading1"/>
        <w:tabs>
          <w:tab w:val="left" w:pos="3252"/>
          <w:tab w:val="center" w:pos="451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bookmarkStart w:id="18" w:name="_Toc108480024"/>
      <w:r w:rsidR="00A86AD5" w:rsidRPr="00A86AD5">
        <w:rPr>
          <w:rFonts w:ascii="Times New Roman" w:eastAsia="Times New Roman" w:hAnsi="Times New Roman" w:cs="Times New Roman"/>
          <w:b/>
          <w:sz w:val="24"/>
          <w:szCs w:val="24"/>
        </w:rPr>
        <w:t>DAFTAR TABEL</w:t>
      </w:r>
      <w:bookmarkEnd w:id="18"/>
    </w:p>
    <w:p w14:paraId="41A378C6" w14:textId="77777777" w:rsidR="00A86AD5" w:rsidRPr="00A6372C" w:rsidRDefault="00A86AD5" w:rsidP="00A86AD5">
      <w:pPr>
        <w:tabs>
          <w:tab w:val="left" w:pos="1845"/>
        </w:tabs>
        <w:spacing w:line="360" w:lineRule="auto"/>
        <w:jc w:val="center"/>
        <w:rPr>
          <w:rFonts w:ascii="Times New Roman" w:eastAsia="Times New Roman" w:hAnsi="Times New Roman" w:cs="Times New Roman"/>
          <w:sz w:val="24"/>
          <w:szCs w:val="24"/>
        </w:rPr>
      </w:pPr>
    </w:p>
    <w:p w14:paraId="61E8335F" w14:textId="7454E572" w:rsidR="00A6372C" w:rsidRPr="00A6372C" w:rsidRDefault="00A6372C" w:rsidP="00A6372C">
      <w:pPr>
        <w:pStyle w:val="TableofFigures"/>
        <w:tabs>
          <w:tab w:val="right" w:leader="dot" w:pos="9019"/>
        </w:tabs>
        <w:spacing w:line="360" w:lineRule="auto"/>
        <w:rPr>
          <w:rFonts w:ascii="Times New Roman" w:eastAsiaTheme="minorEastAsia" w:hAnsi="Times New Roman" w:cs="Times New Roman"/>
          <w:noProof/>
          <w:sz w:val="24"/>
          <w:szCs w:val="24"/>
          <w:lang w:val="en-US"/>
        </w:rPr>
      </w:pPr>
      <w:r w:rsidRPr="00A6372C">
        <w:rPr>
          <w:rFonts w:ascii="Times New Roman" w:eastAsia="Times New Roman" w:hAnsi="Times New Roman" w:cs="Times New Roman"/>
          <w:sz w:val="24"/>
          <w:szCs w:val="24"/>
        </w:rPr>
        <w:fldChar w:fldCharType="begin"/>
      </w:r>
      <w:r w:rsidRPr="00A6372C">
        <w:rPr>
          <w:rFonts w:ascii="Times New Roman" w:eastAsia="Times New Roman" w:hAnsi="Times New Roman" w:cs="Times New Roman"/>
          <w:sz w:val="24"/>
          <w:szCs w:val="24"/>
        </w:rPr>
        <w:instrText xml:space="preserve"> TOC \h \z \c "Tabel 1." </w:instrText>
      </w:r>
      <w:r w:rsidRPr="00A6372C">
        <w:rPr>
          <w:rFonts w:ascii="Times New Roman" w:eastAsia="Times New Roman" w:hAnsi="Times New Roman" w:cs="Times New Roman"/>
          <w:sz w:val="24"/>
          <w:szCs w:val="24"/>
        </w:rPr>
        <w:fldChar w:fldCharType="separate"/>
      </w:r>
      <w:hyperlink w:anchor="_Toc99622170" w:history="1">
        <w:r w:rsidRPr="00A6372C">
          <w:rPr>
            <w:rStyle w:val="Hyperlink"/>
            <w:rFonts w:ascii="Times New Roman" w:hAnsi="Times New Roman" w:cs="Times New Roman"/>
            <w:noProof/>
            <w:sz w:val="24"/>
            <w:szCs w:val="24"/>
          </w:rPr>
          <w:t>Tabel 1. 1 Perbandingan Penerimaan Rancangan Anggaran dan Realisasi Pemerintah Provinsi DKI Jakarta Tahun 2020</w:t>
        </w:r>
        <w:r w:rsidRPr="00A6372C">
          <w:rPr>
            <w:rFonts w:ascii="Times New Roman" w:hAnsi="Times New Roman" w:cs="Times New Roman"/>
            <w:noProof/>
            <w:webHidden/>
            <w:sz w:val="24"/>
            <w:szCs w:val="24"/>
          </w:rPr>
          <w:tab/>
        </w:r>
        <w:r w:rsidRPr="00A6372C">
          <w:rPr>
            <w:rFonts w:ascii="Times New Roman" w:hAnsi="Times New Roman" w:cs="Times New Roman"/>
            <w:noProof/>
            <w:webHidden/>
            <w:sz w:val="24"/>
            <w:szCs w:val="24"/>
          </w:rPr>
          <w:fldChar w:fldCharType="begin"/>
        </w:r>
        <w:r w:rsidRPr="00A6372C">
          <w:rPr>
            <w:rFonts w:ascii="Times New Roman" w:hAnsi="Times New Roman" w:cs="Times New Roman"/>
            <w:noProof/>
            <w:webHidden/>
            <w:sz w:val="24"/>
            <w:szCs w:val="24"/>
          </w:rPr>
          <w:instrText xml:space="preserve"> PAGEREF _Toc99622170 \h </w:instrText>
        </w:r>
        <w:r w:rsidRPr="00A6372C">
          <w:rPr>
            <w:rFonts w:ascii="Times New Roman" w:hAnsi="Times New Roman" w:cs="Times New Roman"/>
            <w:noProof/>
            <w:webHidden/>
            <w:sz w:val="24"/>
            <w:szCs w:val="24"/>
          </w:rPr>
        </w:r>
        <w:r w:rsidRPr="00A6372C">
          <w:rPr>
            <w:rFonts w:ascii="Times New Roman" w:hAnsi="Times New Roman" w:cs="Times New Roman"/>
            <w:noProof/>
            <w:webHidden/>
            <w:sz w:val="24"/>
            <w:szCs w:val="24"/>
          </w:rPr>
          <w:fldChar w:fldCharType="separate"/>
        </w:r>
        <w:r w:rsidR="00CA5C52">
          <w:rPr>
            <w:rFonts w:ascii="Times New Roman" w:hAnsi="Times New Roman" w:cs="Times New Roman"/>
            <w:noProof/>
            <w:webHidden/>
            <w:sz w:val="24"/>
            <w:szCs w:val="24"/>
          </w:rPr>
          <w:t>5</w:t>
        </w:r>
        <w:r w:rsidRPr="00A6372C">
          <w:rPr>
            <w:rFonts w:ascii="Times New Roman" w:hAnsi="Times New Roman" w:cs="Times New Roman"/>
            <w:noProof/>
            <w:webHidden/>
            <w:sz w:val="24"/>
            <w:szCs w:val="24"/>
          </w:rPr>
          <w:fldChar w:fldCharType="end"/>
        </w:r>
      </w:hyperlink>
    </w:p>
    <w:p w14:paraId="2407B16F" w14:textId="46A77E16" w:rsidR="00A6372C" w:rsidRPr="00A6372C" w:rsidRDefault="00000000" w:rsidP="00A6372C">
      <w:pPr>
        <w:pStyle w:val="TableofFigures"/>
        <w:tabs>
          <w:tab w:val="right" w:leader="dot" w:pos="9019"/>
        </w:tabs>
        <w:spacing w:line="360" w:lineRule="auto"/>
        <w:rPr>
          <w:rFonts w:ascii="Times New Roman" w:eastAsiaTheme="minorEastAsia" w:hAnsi="Times New Roman" w:cs="Times New Roman"/>
          <w:noProof/>
          <w:sz w:val="24"/>
          <w:szCs w:val="24"/>
          <w:lang w:val="en-US"/>
        </w:rPr>
      </w:pPr>
      <w:hyperlink w:anchor="_Toc99622171" w:history="1">
        <w:r w:rsidR="00A6372C" w:rsidRPr="00A6372C">
          <w:rPr>
            <w:rStyle w:val="Hyperlink"/>
            <w:rFonts w:ascii="Times New Roman" w:hAnsi="Times New Roman" w:cs="Times New Roman"/>
            <w:noProof/>
            <w:sz w:val="24"/>
            <w:szCs w:val="24"/>
          </w:rPr>
          <w:t>Tabel 1. 2 Anggaran dan Realisasi Pendapatan Daerah Provinsi DKI Jakarta Menurut Sumber Penerimaan Tahun 2020</w:t>
        </w:r>
        <w:r w:rsidR="00A6372C" w:rsidRPr="00A6372C">
          <w:rPr>
            <w:rFonts w:ascii="Times New Roman" w:hAnsi="Times New Roman" w:cs="Times New Roman"/>
            <w:noProof/>
            <w:webHidden/>
            <w:sz w:val="24"/>
            <w:szCs w:val="24"/>
          </w:rPr>
          <w:tab/>
        </w:r>
        <w:r w:rsidR="00A6372C" w:rsidRPr="00A6372C">
          <w:rPr>
            <w:rFonts w:ascii="Times New Roman" w:hAnsi="Times New Roman" w:cs="Times New Roman"/>
            <w:noProof/>
            <w:webHidden/>
            <w:sz w:val="24"/>
            <w:szCs w:val="24"/>
          </w:rPr>
          <w:fldChar w:fldCharType="begin"/>
        </w:r>
        <w:r w:rsidR="00A6372C" w:rsidRPr="00A6372C">
          <w:rPr>
            <w:rFonts w:ascii="Times New Roman" w:hAnsi="Times New Roman" w:cs="Times New Roman"/>
            <w:noProof/>
            <w:webHidden/>
            <w:sz w:val="24"/>
            <w:szCs w:val="24"/>
          </w:rPr>
          <w:instrText xml:space="preserve"> PAGEREF _Toc99622171 \h </w:instrText>
        </w:r>
        <w:r w:rsidR="00A6372C" w:rsidRPr="00A6372C">
          <w:rPr>
            <w:rFonts w:ascii="Times New Roman" w:hAnsi="Times New Roman" w:cs="Times New Roman"/>
            <w:noProof/>
            <w:webHidden/>
            <w:sz w:val="24"/>
            <w:szCs w:val="24"/>
          </w:rPr>
        </w:r>
        <w:r w:rsidR="00A6372C" w:rsidRPr="00A6372C">
          <w:rPr>
            <w:rFonts w:ascii="Times New Roman" w:hAnsi="Times New Roman" w:cs="Times New Roman"/>
            <w:noProof/>
            <w:webHidden/>
            <w:sz w:val="24"/>
            <w:szCs w:val="24"/>
          </w:rPr>
          <w:fldChar w:fldCharType="separate"/>
        </w:r>
        <w:r w:rsidR="00CA5C52">
          <w:rPr>
            <w:rFonts w:ascii="Times New Roman" w:hAnsi="Times New Roman" w:cs="Times New Roman"/>
            <w:noProof/>
            <w:webHidden/>
            <w:sz w:val="24"/>
            <w:szCs w:val="24"/>
          </w:rPr>
          <w:t>7</w:t>
        </w:r>
        <w:r w:rsidR="00A6372C" w:rsidRPr="00A6372C">
          <w:rPr>
            <w:rFonts w:ascii="Times New Roman" w:hAnsi="Times New Roman" w:cs="Times New Roman"/>
            <w:noProof/>
            <w:webHidden/>
            <w:sz w:val="24"/>
            <w:szCs w:val="24"/>
          </w:rPr>
          <w:fldChar w:fldCharType="end"/>
        </w:r>
      </w:hyperlink>
    </w:p>
    <w:p w14:paraId="562EB4B5" w14:textId="775B2FB5" w:rsidR="00A6372C" w:rsidRPr="00A6372C" w:rsidRDefault="00000000" w:rsidP="00A6372C">
      <w:pPr>
        <w:pStyle w:val="TableofFigures"/>
        <w:tabs>
          <w:tab w:val="right" w:leader="dot" w:pos="9019"/>
        </w:tabs>
        <w:spacing w:line="360" w:lineRule="auto"/>
        <w:rPr>
          <w:rFonts w:ascii="Times New Roman" w:eastAsiaTheme="minorEastAsia" w:hAnsi="Times New Roman" w:cs="Times New Roman"/>
          <w:noProof/>
          <w:sz w:val="24"/>
          <w:szCs w:val="24"/>
          <w:lang w:val="en-US"/>
        </w:rPr>
      </w:pPr>
      <w:hyperlink w:anchor="_Toc99622172" w:history="1">
        <w:r w:rsidR="00A6372C" w:rsidRPr="00A6372C">
          <w:rPr>
            <w:rStyle w:val="Hyperlink"/>
            <w:rFonts w:ascii="Times New Roman" w:hAnsi="Times New Roman" w:cs="Times New Roman"/>
            <w:noProof/>
            <w:sz w:val="24"/>
            <w:szCs w:val="24"/>
          </w:rPr>
          <w:t>Tabel 1. 3 Realisasi Penerimaan Pajak Provinsi DKI Jakarta Pajak Hotel Tahun 2020 di Kota Administrasi DKI Jakarta</w:t>
        </w:r>
        <w:r w:rsidR="00A6372C" w:rsidRPr="00A6372C">
          <w:rPr>
            <w:rFonts w:ascii="Times New Roman" w:hAnsi="Times New Roman" w:cs="Times New Roman"/>
            <w:noProof/>
            <w:webHidden/>
            <w:sz w:val="24"/>
            <w:szCs w:val="24"/>
          </w:rPr>
          <w:tab/>
        </w:r>
        <w:r w:rsidR="00A6372C" w:rsidRPr="00A6372C">
          <w:rPr>
            <w:rFonts w:ascii="Times New Roman" w:hAnsi="Times New Roman" w:cs="Times New Roman"/>
            <w:noProof/>
            <w:webHidden/>
            <w:sz w:val="24"/>
            <w:szCs w:val="24"/>
          </w:rPr>
          <w:fldChar w:fldCharType="begin"/>
        </w:r>
        <w:r w:rsidR="00A6372C" w:rsidRPr="00A6372C">
          <w:rPr>
            <w:rFonts w:ascii="Times New Roman" w:hAnsi="Times New Roman" w:cs="Times New Roman"/>
            <w:noProof/>
            <w:webHidden/>
            <w:sz w:val="24"/>
            <w:szCs w:val="24"/>
          </w:rPr>
          <w:instrText xml:space="preserve"> PAGEREF _Toc99622172 \h </w:instrText>
        </w:r>
        <w:r w:rsidR="00A6372C" w:rsidRPr="00A6372C">
          <w:rPr>
            <w:rFonts w:ascii="Times New Roman" w:hAnsi="Times New Roman" w:cs="Times New Roman"/>
            <w:noProof/>
            <w:webHidden/>
            <w:sz w:val="24"/>
            <w:szCs w:val="24"/>
          </w:rPr>
        </w:r>
        <w:r w:rsidR="00A6372C" w:rsidRPr="00A6372C">
          <w:rPr>
            <w:rFonts w:ascii="Times New Roman" w:hAnsi="Times New Roman" w:cs="Times New Roman"/>
            <w:noProof/>
            <w:webHidden/>
            <w:sz w:val="24"/>
            <w:szCs w:val="24"/>
          </w:rPr>
          <w:fldChar w:fldCharType="separate"/>
        </w:r>
        <w:r w:rsidR="00CA5C52">
          <w:rPr>
            <w:rFonts w:ascii="Times New Roman" w:hAnsi="Times New Roman" w:cs="Times New Roman"/>
            <w:noProof/>
            <w:webHidden/>
            <w:sz w:val="24"/>
            <w:szCs w:val="24"/>
          </w:rPr>
          <w:t>8</w:t>
        </w:r>
        <w:r w:rsidR="00A6372C" w:rsidRPr="00A6372C">
          <w:rPr>
            <w:rFonts w:ascii="Times New Roman" w:hAnsi="Times New Roman" w:cs="Times New Roman"/>
            <w:noProof/>
            <w:webHidden/>
            <w:sz w:val="24"/>
            <w:szCs w:val="24"/>
          </w:rPr>
          <w:fldChar w:fldCharType="end"/>
        </w:r>
      </w:hyperlink>
    </w:p>
    <w:p w14:paraId="58D7653C" w14:textId="02BBA005" w:rsidR="00A6372C" w:rsidRPr="00A6372C" w:rsidRDefault="00000000" w:rsidP="00A6372C">
      <w:pPr>
        <w:pStyle w:val="TableofFigures"/>
        <w:tabs>
          <w:tab w:val="right" w:leader="dot" w:pos="9019"/>
        </w:tabs>
        <w:spacing w:line="360" w:lineRule="auto"/>
        <w:rPr>
          <w:rFonts w:ascii="Times New Roman" w:eastAsiaTheme="minorEastAsia" w:hAnsi="Times New Roman" w:cs="Times New Roman"/>
          <w:noProof/>
          <w:sz w:val="24"/>
          <w:szCs w:val="24"/>
          <w:lang w:val="en-US"/>
        </w:rPr>
      </w:pPr>
      <w:hyperlink w:anchor="_Toc99622173" w:history="1">
        <w:r w:rsidR="00A6372C" w:rsidRPr="00A6372C">
          <w:rPr>
            <w:rStyle w:val="Hyperlink"/>
            <w:rFonts w:ascii="Times New Roman" w:hAnsi="Times New Roman" w:cs="Times New Roman"/>
            <w:noProof/>
            <w:sz w:val="24"/>
            <w:szCs w:val="24"/>
          </w:rPr>
          <w:t>Tabel 1. 4 Nilai Dasar Pengenaan Pajak Hotel X Tahun 2018 sampai Tahun 2021</w:t>
        </w:r>
        <w:r w:rsidR="00A6372C" w:rsidRPr="00A6372C">
          <w:rPr>
            <w:rFonts w:ascii="Times New Roman" w:hAnsi="Times New Roman" w:cs="Times New Roman"/>
            <w:noProof/>
            <w:webHidden/>
            <w:sz w:val="24"/>
            <w:szCs w:val="24"/>
          </w:rPr>
          <w:tab/>
        </w:r>
        <w:r w:rsidR="00A6372C" w:rsidRPr="00A6372C">
          <w:rPr>
            <w:rFonts w:ascii="Times New Roman" w:hAnsi="Times New Roman" w:cs="Times New Roman"/>
            <w:noProof/>
            <w:webHidden/>
            <w:sz w:val="24"/>
            <w:szCs w:val="24"/>
          </w:rPr>
          <w:fldChar w:fldCharType="begin"/>
        </w:r>
        <w:r w:rsidR="00A6372C" w:rsidRPr="00A6372C">
          <w:rPr>
            <w:rFonts w:ascii="Times New Roman" w:hAnsi="Times New Roman" w:cs="Times New Roman"/>
            <w:noProof/>
            <w:webHidden/>
            <w:sz w:val="24"/>
            <w:szCs w:val="24"/>
          </w:rPr>
          <w:instrText xml:space="preserve"> PAGEREF _Toc99622173 \h </w:instrText>
        </w:r>
        <w:r w:rsidR="00A6372C" w:rsidRPr="00A6372C">
          <w:rPr>
            <w:rFonts w:ascii="Times New Roman" w:hAnsi="Times New Roman" w:cs="Times New Roman"/>
            <w:noProof/>
            <w:webHidden/>
            <w:sz w:val="24"/>
            <w:szCs w:val="24"/>
          </w:rPr>
        </w:r>
        <w:r w:rsidR="00A6372C" w:rsidRPr="00A6372C">
          <w:rPr>
            <w:rFonts w:ascii="Times New Roman" w:hAnsi="Times New Roman" w:cs="Times New Roman"/>
            <w:noProof/>
            <w:webHidden/>
            <w:sz w:val="24"/>
            <w:szCs w:val="24"/>
          </w:rPr>
          <w:fldChar w:fldCharType="separate"/>
        </w:r>
        <w:r w:rsidR="00CA5C52">
          <w:rPr>
            <w:rFonts w:ascii="Times New Roman" w:hAnsi="Times New Roman" w:cs="Times New Roman"/>
            <w:noProof/>
            <w:webHidden/>
            <w:sz w:val="24"/>
            <w:szCs w:val="24"/>
          </w:rPr>
          <w:t>9</w:t>
        </w:r>
        <w:r w:rsidR="00A6372C" w:rsidRPr="00A6372C">
          <w:rPr>
            <w:rFonts w:ascii="Times New Roman" w:hAnsi="Times New Roman" w:cs="Times New Roman"/>
            <w:noProof/>
            <w:webHidden/>
            <w:sz w:val="24"/>
            <w:szCs w:val="24"/>
          </w:rPr>
          <w:fldChar w:fldCharType="end"/>
        </w:r>
      </w:hyperlink>
    </w:p>
    <w:p w14:paraId="5A5394B3" w14:textId="772773AE" w:rsidR="00A6372C" w:rsidRPr="00A6372C" w:rsidRDefault="00000000" w:rsidP="00A6372C">
      <w:pPr>
        <w:pStyle w:val="TableofFigures"/>
        <w:tabs>
          <w:tab w:val="right" w:leader="dot" w:pos="9019"/>
        </w:tabs>
        <w:spacing w:line="360" w:lineRule="auto"/>
        <w:rPr>
          <w:rFonts w:ascii="Times New Roman" w:eastAsiaTheme="minorEastAsia" w:hAnsi="Times New Roman" w:cs="Times New Roman"/>
          <w:noProof/>
          <w:sz w:val="24"/>
          <w:szCs w:val="24"/>
          <w:lang w:val="en-US"/>
        </w:rPr>
      </w:pPr>
      <w:hyperlink w:anchor="_Toc99622174" w:history="1">
        <w:r w:rsidR="00A6372C" w:rsidRPr="00A6372C">
          <w:rPr>
            <w:rStyle w:val="Hyperlink"/>
            <w:rFonts w:ascii="Times New Roman" w:hAnsi="Times New Roman" w:cs="Times New Roman"/>
            <w:noProof/>
            <w:sz w:val="24"/>
            <w:szCs w:val="24"/>
          </w:rPr>
          <w:t>Tabel 1. 5 Nilai Pajak Terhutang Hotel X Tahun 2018 sampai Tahun 2021</w:t>
        </w:r>
        <w:r w:rsidR="00A6372C" w:rsidRPr="00A6372C">
          <w:rPr>
            <w:rFonts w:ascii="Times New Roman" w:hAnsi="Times New Roman" w:cs="Times New Roman"/>
            <w:noProof/>
            <w:webHidden/>
            <w:sz w:val="24"/>
            <w:szCs w:val="24"/>
          </w:rPr>
          <w:tab/>
        </w:r>
        <w:r w:rsidR="00A6372C" w:rsidRPr="00A6372C">
          <w:rPr>
            <w:rFonts w:ascii="Times New Roman" w:hAnsi="Times New Roman" w:cs="Times New Roman"/>
            <w:noProof/>
            <w:webHidden/>
            <w:sz w:val="24"/>
            <w:szCs w:val="24"/>
          </w:rPr>
          <w:fldChar w:fldCharType="begin"/>
        </w:r>
        <w:r w:rsidR="00A6372C" w:rsidRPr="00A6372C">
          <w:rPr>
            <w:rFonts w:ascii="Times New Roman" w:hAnsi="Times New Roman" w:cs="Times New Roman"/>
            <w:noProof/>
            <w:webHidden/>
            <w:sz w:val="24"/>
            <w:szCs w:val="24"/>
          </w:rPr>
          <w:instrText xml:space="preserve"> PAGEREF _Toc99622174 \h </w:instrText>
        </w:r>
        <w:r w:rsidR="00A6372C" w:rsidRPr="00A6372C">
          <w:rPr>
            <w:rFonts w:ascii="Times New Roman" w:hAnsi="Times New Roman" w:cs="Times New Roman"/>
            <w:noProof/>
            <w:webHidden/>
            <w:sz w:val="24"/>
            <w:szCs w:val="24"/>
          </w:rPr>
        </w:r>
        <w:r w:rsidR="00A6372C" w:rsidRPr="00A6372C">
          <w:rPr>
            <w:rFonts w:ascii="Times New Roman" w:hAnsi="Times New Roman" w:cs="Times New Roman"/>
            <w:noProof/>
            <w:webHidden/>
            <w:sz w:val="24"/>
            <w:szCs w:val="24"/>
          </w:rPr>
          <w:fldChar w:fldCharType="separate"/>
        </w:r>
        <w:r w:rsidR="00CA5C52">
          <w:rPr>
            <w:rFonts w:ascii="Times New Roman" w:hAnsi="Times New Roman" w:cs="Times New Roman"/>
            <w:noProof/>
            <w:webHidden/>
            <w:sz w:val="24"/>
            <w:szCs w:val="24"/>
          </w:rPr>
          <w:t>11</w:t>
        </w:r>
        <w:r w:rsidR="00A6372C" w:rsidRPr="00A6372C">
          <w:rPr>
            <w:rFonts w:ascii="Times New Roman" w:hAnsi="Times New Roman" w:cs="Times New Roman"/>
            <w:noProof/>
            <w:webHidden/>
            <w:sz w:val="24"/>
            <w:szCs w:val="24"/>
          </w:rPr>
          <w:fldChar w:fldCharType="end"/>
        </w:r>
      </w:hyperlink>
    </w:p>
    <w:p w14:paraId="237EA5A2" w14:textId="77005454" w:rsidR="007705B6" w:rsidRPr="00CA5C52" w:rsidRDefault="00A6372C" w:rsidP="007705B6">
      <w:pPr>
        <w:pStyle w:val="TableofFigures"/>
        <w:tabs>
          <w:tab w:val="right" w:pos="9019"/>
        </w:tabs>
        <w:rPr>
          <w:rFonts w:ascii="Times New Roman" w:eastAsiaTheme="minorEastAsia" w:hAnsi="Times New Roman" w:cs="Times New Roman"/>
          <w:noProof/>
          <w:sz w:val="24"/>
          <w:szCs w:val="24"/>
          <w:lang w:val="en-US"/>
        </w:rPr>
      </w:pPr>
      <w:r w:rsidRPr="00A6372C">
        <w:rPr>
          <w:rFonts w:ascii="Times New Roman" w:eastAsia="Times New Roman" w:hAnsi="Times New Roman" w:cs="Times New Roman"/>
          <w:sz w:val="24"/>
          <w:szCs w:val="24"/>
        </w:rPr>
        <w:fldChar w:fldCharType="end"/>
      </w:r>
      <w:r w:rsidR="00CA5C52">
        <w:rPr>
          <w:rFonts w:ascii="Times New Roman" w:eastAsia="Times New Roman" w:hAnsi="Times New Roman" w:cs="Times New Roman"/>
          <w:sz w:val="24"/>
          <w:szCs w:val="24"/>
        </w:rPr>
        <w:t>Tabel 2. 1 Matriks Tinjauan Pustaka</w:t>
      </w:r>
      <w:hyperlink w:anchor="_Toc107347855" w:history="1">
        <w:r w:rsidR="007705B6" w:rsidRPr="00CA5C52">
          <w:rPr>
            <w:rStyle w:val="Hyperlink"/>
            <w:rFonts w:ascii="Times New Roman" w:hAnsi="Times New Roman" w:cs="Times New Roman"/>
            <w:noProof/>
            <w:webHidden/>
            <w:color w:val="auto"/>
            <w:sz w:val="24"/>
            <w:szCs w:val="24"/>
            <w:u w:val="none"/>
          </w:rPr>
          <w:t>…………………………………………………………</w:t>
        </w:r>
        <w:r w:rsidR="007705B6" w:rsidRPr="00CA5C52">
          <w:rPr>
            <w:rFonts w:ascii="Times New Roman" w:hAnsi="Times New Roman" w:cs="Times New Roman"/>
            <w:noProof/>
            <w:webHidden/>
            <w:sz w:val="24"/>
            <w:szCs w:val="24"/>
          </w:rPr>
          <w:fldChar w:fldCharType="begin"/>
        </w:r>
        <w:r w:rsidR="007705B6" w:rsidRPr="00CA5C52">
          <w:rPr>
            <w:rFonts w:ascii="Times New Roman" w:hAnsi="Times New Roman" w:cs="Times New Roman"/>
            <w:noProof/>
            <w:webHidden/>
            <w:sz w:val="24"/>
            <w:szCs w:val="24"/>
          </w:rPr>
          <w:instrText xml:space="preserve"> PAGEREF _Toc107347855 \h </w:instrText>
        </w:r>
        <w:r w:rsidR="007705B6" w:rsidRPr="00CA5C52">
          <w:rPr>
            <w:rFonts w:ascii="Times New Roman" w:hAnsi="Times New Roman" w:cs="Times New Roman"/>
            <w:noProof/>
            <w:webHidden/>
            <w:sz w:val="24"/>
            <w:szCs w:val="24"/>
          </w:rPr>
        </w:r>
        <w:r w:rsidR="007705B6" w:rsidRPr="00CA5C52">
          <w:rPr>
            <w:rFonts w:ascii="Times New Roman" w:hAnsi="Times New Roman" w:cs="Times New Roman"/>
            <w:noProof/>
            <w:webHidden/>
            <w:sz w:val="24"/>
            <w:szCs w:val="24"/>
          </w:rPr>
          <w:fldChar w:fldCharType="separate"/>
        </w:r>
        <w:r w:rsidR="007705B6" w:rsidRPr="00CA5C52">
          <w:rPr>
            <w:rFonts w:ascii="Times New Roman" w:hAnsi="Times New Roman" w:cs="Times New Roman"/>
            <w:noProof/>
            <w:webHidden/>
            <w:sz w:val="24"/>
            <w:szCs w:val="24"/>
          </w:rPr>
          <w:t>15</w:t>
        </w:r>
        <w:r w:rsidR="007705B6" w:rsidRPr="00CA5C52">
          <w:rPr>
            <w:rFonts w:ascii="Times New Roman" w:hAnsi="Times New Roman" w:cs="Times New Roman"/>
            <w:noProof/>
            <w:webHidden/>
            <w:sz w:val="24"/>
            <w:szCs w:val="24"/>
          </w:rPr>
          <w:fldChar w:fldCharType="end"/>
        </w:r>
      </w:hyperlink>
    </w:p>
    <w:p w14:paraId="367B9BA2" w14:textId="4CA4FC09" w:rsidR="00E16B81" w:rsidRDefault="00A6372C" w:rsidP="00A6372C">
      <w:pPr>
        <w:tabs>
          <w:tab w:val="left" w:pos="1845"/>
        </w:tabs>
        <w:spacing w:line="360" w:lineRule="auto"/>
        <w:rPr>
          <w:noProof/>
        </w:rPr>
      </w:pPr>
      <w:r w:rsidRPr="00A6372C">
        <w:rPr>
          <w:rFonts w:ascii="Times New Roman" w:eastAsia="Times New Roman" w:hAnsi="Times New Roman" w:cs="Times New Roman"/>
          <w:sz w:val="24"/>
          <w:szCs w:val="24"/>
        </w:rPr>
        <w:fldChar w:fldCharType="begin"/>
      </w:r>
      <w:r w:rsidRPr="00A6372C">
        <w:rPr>
          <w:rFonts w:ascii="Times New Roman" w:eastAsia="Times New Roman" w:hAnsi="Times New Roman" w:cs="Times New Roman"/>
          <w:sz w:val="24"/>
          <w:szCs w:val="24"/>
        </w:rPr>
        <w:instrText xml:space="preserve"> TOC \h \z \c "Tabel 2." </w:instrText>
      </w:r>
      <w:r w:rsidRPr="00A6372C">
        <w:rPr>
          <w:rFonts w:ascii="Times New Roman" w:eastAsia="Times New Roman" w:hAnsi="Times New Roman" w:cs="Times New Roman"/>
          <w:sz w:val="24"/>
          <w:szCs w:val="24"/>
        </w:rPr>
        <w:fldChar w:fldCharType="separate"/>
      </w:r>
    </w:p>
    <w:p w14:paraId="09042EFC" w14:textId="77777777" w:rsidR="00A86AD5" w:rsidRPr="00A6372C" w:rsidRDefault="00A6372C" w:rsidP="00A6372C">
      <w:pPr>
        <w:tabs>
          <w:tab w:val="left" w:pos="1845"/>
        </w:tabs>
        <w:spacing w:line="360" w:lineRule="auto"/>
        <w:jc w:val="center"/>
        <w:rPr>
          <w:rFonts w:ascii="Times New Roman" w:eastAsia="Times New Roman" w:hAnsi="Times New Roman" w:cs="Times New Roman"/>
          <w:sz w:val="24"/>
          <w:szCs w:val="24"/>
        </w:rPr>
      </w:pPr>
      <w:r w:rsidRPr="00A6372C">
        <w:rPr>
          <w:rFonts w:ascii="Times New Roman" w:eastAsia="Times New Roman" w:hAnsi="Times New Roman" w:cs="Times New Roman"/>
          <w:sz w:val="24"/>
          <w:szCs w:val="24"/>
        </w:rPr>
        <w:fldChar w:fldCharType="end"/>
      </w:r>
    </w:p>
    <w:p w14:paraId="008B3605" w14:textId="77777777" w:rsidR="00A86AD5" w:rsidRPr="00A6372C" w:rsidRDefault="00A86AD5" w:rsidP="00A86AD5">
      <w:pPr>
        <w:tabs>
          <w:tab w:val="left" w:pos="1845"/>
        </w:tabs>
        <w:spacing w:line="360" w:lineRule="auto"/>
        <w:jc w:val="center"/>
        <w:rPr>
          <w:rFonts w:ascii="Times New Roman" w:eastAsia="Times New Roman" w:hAnsi="Times New Roman" w:cs="Times New Roman"/>
          <w:sz w:val="24"/>
          <w:szCs w:val="24"/>
        </w:rPr>
      </w:pPr>
    </w:p>
    <w:p w14:paraId="77A40154" w14:textId="3402932E" w:rsidR="00A86AD5" w:rsidRDefault="00A86AD5" w:rsidP="00A86AD5">
      <w:pPr>
        <w:tabs>
          <w:tab w:val="left" w:pos="1845"/>
        </w:tabs>
        <w:spacing w:line="360" w:lineRule="auto"/>
        <w:jc w:val="center"/>
        <w:rPr>
          <w:rFonts w:ascii="Times New Roman" w:eastAsia="Times New Roman" w:hAnsi="Times New Roman" w:cs="Times New Roman"/>
          <w:sz w:val="24"/>
          <w:szCs w:val="24"/>
        </w:rPr>
      </w:pPr>
    </w:p>
    <w:p w14:paraId="61D50AE0" w14:textId="450F11EF"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6E2FE081" w14:textId="3DC4972B"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39E83273" w14:textId="1BE439D9"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5CEEDC2E"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5281A920"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5342175A"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2986B2A9"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2F80C481"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79FF4ACC"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51E56E51"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69C5FD27"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6B8DB84D"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36E45AD5"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717D76C4"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754231CA"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077D0481"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62226E8D"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393A6A0C" w14:textId="77777777" w:rsidR="00E16B81" w:rsidRDefault="00E16B81" w:rsidP="00A86AD5">
      <w:pPr>
        <w:tabs>
          <w:tab w:val="left" w:pos="1845"/>
        </w:tabs>
        <w:spacing w:line="360" w:lineRule="auto"/>
        <w:jc w:val="center"/>
        <w:rPr>
          <w:rFonts w:ascii="Times New Roman" w:eastAsia="Times New Roman" w:hAnsi="Times New Roman" w:cs="Times New Roman"/>
          <w:sz w:val="24"/>
          <w:szCs w:val="24"/>
        </w:rPr>
      </w:pPr>
    </w:p>
    <w:p w14:paraId="5DF7FF12" w14:textId="77777777" w:rsidR="005A4986" w:rsidRDefault="005A4986" w:rsidP="00A86AD5">
      <w:pPr>
        <w:tabs>
          <w:tab w:val="left" w:pos="1845"/>
        </w:tabs>
        <w:spacing w:line="360" w:lineRule="auto"/>
        <w:jc w:val="center"/>
        <w:rPr>
          <w:rFonts w:ascii="Times New Roman" w:eastAsia="Times New Roman" w:hAnsi="Times New Roman" w:cs="Times New Roman"/>
          <w:sz w:val="24"/>
          <w:szCs w:val="24"/>
        </w:rPr>
      </w:pPr>
    </w:p>
    <w:p w14:paraId="0E014C4E" w14:textId="62D8FBFD" w:rsidR="005A4986" w:rsidRPr="007F14FF" w:rsidRDefault="005A4986" w:rsidP="00A86AD5">
      <w:pPr>
        <w:tabs>
          <w:tab w:val="left" w:pos="1845"/>
        </w:tabs>
        <w:spacing w:line="360" w:lineRule="auto"/>
        <w:jc w:val="center"/>
        <w:rPr>
          <w:rFonts w:ascii="Times New Roman" w:eastAsia="Times New Roman" w:hAnsi="Times New Roman" w:cs="Times New Roman"/>
          <w:b/>
          <w:sz w:val="24"/>
          <w:szCs w:val="24"/>
        </w:rPr>
      </w:pPr>
      <w:r w:rsidRPr="007F14FF">
        <w:rPr>
          <w:rFonts w:ascii="Times New Roman" w:eastAsia="Times New Roman" w:hAnsi="Times New Roman" w:cs="Times New Roman"/>
          <w:b/>
          <w:sz w:val="24"/>
          <w:szCs w:val="24"/>
        </w:rPr>
        <w:lastRenderedPageBreak/>
        <w:t>DAFTAR GRAFIK</w:t>
      </w:r>
    </w:p>
    <w:p w14:paraId="1D8C0C08" w14:textId="20B64C5A"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67554FB8" w14:textId="77777777" w:rsidR="00E16B81" w:rsidRDefault="005A4986">
      <w:pPr>
        <w:pStyle w:val="TableofFigures"/>
        <w:tabs>
          <w:tab w:val="right" w:leader="dot" w:pos="9019"/>
        </w:tabs>
        <w:rPr>
          <w:rFonts w:asciiTheme="minorHAnsi" w:eastAsiaTheme="minorEastAsia" w:hAnsiTheme="minorHAnsi" w:cstheme="minorBidi"/>
          <w:noProof/>
          <w:lang w:val="en-US"/>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TOC \h \z \c "Grafik 1." </w:instrText>
      </w:r>
      <w:r>
        <w:rPr>
          <w:rFonts w:ascii="Times New Roman" w:eastAsia="Times New Roman" w:hAnsi="Times New Roman" w:cs="Times New Roman"/>
          <w:sz w:val="24"/>
          <w:szCs w:val="24"/>
        </w:rPr>
        <w:fldChar w:fldCharType="separate"/>
      </w:r>
      <w:hyperlink w:anchor="_Toc107347888" w:history="1">
        <w:r w:rsidR="00E16B81" w:rsidRPr="00F740BA">
          <w:rPr>
            <w:rStyle w:val="Hyperlink"/>
            <w:rFonts w:ascii="Times New Roman" w:hAnsi="Times New Roman" w:cs="Times New Roman"/>
            <w:noProof/>
          </w:rPr>
          <w:t xml:space="preserve">Grafik 1. 1 </w:t>
        </w:r>
        <w:r w:rsidR="00E16B81" w:rsidRPr="00F740BA">
          <w:rPr>
            <w:rStyle w:val="Hyperlink"/>
            <w:rFonts w:ascii="Times New Roman" w:hAnsi="Times New Roman" w:cs="Times New Roman"/>
            <w:noProof/>
            <w:lang w:val="en-US"/>
          </w:rPr>
          <w:t>Persentase Kenaikan (Penurunan) Nilai Dasar Pengenaan Pajak Hotel X Tahun 2018 sampai Tahun 2021</w:t>
        </w:r>
        <w:r w:rsidR="00E16B81">
          <w:rPr>
            <w:noProof/>
            <w:webHidden/>
          </w:rPr>
          <w:tab/>
        </w:r>
        <w:r w:rsidR="00E16B81">
          <w:rPr>
            <w:noProof/>
            <w:webHidden/>
          </w:rPr>
          <w:fldChar w:fldCharType="begin"/>
        </w:r>
        <w:r w:rsidR="00E16B81">
          <w:rPr>
            <w:noProof/>
            <w:webHidden/>
          </w:rPr>
          <w:instrText xml:space="preserve"> PAGEREF _Toc107347888 \h </w:instrText>
        </w:r>
        <w:r w:rsidR="00E16B81">
          <w:rPr>
            <w:noProof/>
            <w:webHidden/>
          </w:rPr>
        </w:r>
        <w:r w:rsidR="00E16B81">
          <w:rPr>
            <w:noProof/>
            <w:webHidden/>
          </w:rPr>
          <w:fldChar w:fldCharType="separate"/>
        </w:r>
        <w:r w:rsidR="00E16B81">
          <w:rPr>
            <w:noProof/>
            <w:webHidden/>
          </w:rPr>
          <w:t>23</w:t>
        </w:r>
        <w:r w:rsidR="00E16B81">
          <w:rPr>
            <w:noProof/>
            <w:webHidden/>
          </w:rPr>
          <w:fldChar w:fldCharType="end"/>
        </w:r>
      </w:hyperlink>
    </w:p>
    <w:p w14:paraId="0C9BCA14" w14:textId="4FA40947" w:rsidR="00AE1A91" w:rsidRDefault="005A4986" w:rsidP="00A86AD5">
      <w:pPr>
        <w:tabs>
          <w:tab w:val="left" w:pos="184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6304C27B" w14:textId="48A5D2C8"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1C94244A" w14:textId="7A40F85B"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2984B438" w14:textId="6302973E"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757109A0" w14:textId="0C8B32BE"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532660FD" w14:textId="0263AC12"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44CCE011" w14:textId="02BCC87E"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1F644BDD" w14:textId="65BF18B4"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6F23A3CE" w14:textId="454FFDB0"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28C4197D" w14:textId="06128E01"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10DE7BAE" w14:textId="423B8858"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00EA7269" w14:textId="3D33E2D6"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0A920A88" w14:textId="1FAAB9BB"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73A408DB" w14:textId="76F4B629" w:rsidR="00AE1A91" w:rsidRDefault="00AE1A91" w:rsidP="00A86AD5">
      <w:pPr>
        <w:tabs>
          <w:tab w:val="left" w:pos="1845"/>
        </w:tabs>
        <w:spacing w:line="360" w:lineRule="auto"/>
        <w:jc w:val="center"/>
        <w:rPr>
          <w:rFonts w:ascii="Times New Roman" w:eastAsia="Times New Roman" w:hAnsi="Times New Roman" w:cs="Times New Roman"/>
          <w:sz w:val="24"/>
          <w:szCs w:val="24"/>
        </w:rPr>
      </w:pPr>
    </w:p>
    <w:p w14:paraId="766A78E1" w14:textId="77777777" w:rsidR="002653A7" w:rsidRDefault="002653A7" w:rsidP="009E4E30">
      <w:pPr>
        <w:pStyle w:val="Heading1"/>
        <w:spacing w:before="0"/>
        <w:rPr>
          <w:rFonts w:ascii="Times New Roman" w:hAnsi="Times New Roman" w:cs="Times New Roman"/>
          <w:b/>
          <w:sz w:val="24"/>
          <w:szCs w:val="24"/>
        </w:rPr>
        <w:sectPr w:rsidR="002653A7" w:rsidSect="001B2D41">
          <w:headerReference w:type="first" r:id="rId21"/>
          <w:pgSz w:w="11909" w:h="16834" w:code="9"/>
          <w:pgMar w:top="1440" w:right="1440" w:bottom="1440" w:left="1440" w:header="720" w:footer="720" w:gutter="0"/>
          <w:pgNumType w:fmt="lowerRoman" w:start="2"/>
          <w:cols w:space="720"/>
          <w:titlePg/>
          <w:docGrid w:linePitch="299"/>
        </w:sectPr>
      </w:pPr>
    </w:p>
    <w:p w14:paraId="00000006" w14:textId="719CBC34" w:rsidR="00DB4BBB" w:rsidRPr="00D82A23" w:rsidRDefault="002A6842" w:rsidP="009437E0">
      <w:pPr>
        <w:pStyle w:val="Heading1"/>
        <w:spacing w:before="0"/>
        <w:jc w:val="center"/>
        <w:rPr>
          <w:rFonts w:ascii="Times New Roman" w:hAnsi="Times New Roman" w:cs="Times New Roman"/>
          <w:b/>
          <w:sz w:val="24"/>
          <w:szCs w:val="24"/>
        </w:rPr>
      </w:pPr>
      <w:bookmarkStart w:id="19" w:name="_Toc108480025"/>
      <w:r w:rsidRPr="00D82A23">
        <w:rPr>
          <w:rFonts w:ascii="Times New Roman" w:hAnsi="Times New Roman" w:cs="Times New Roman"/>
          <w:b/>
          <w:sz w:val="24"/>
          <w:szCs w:val="24"/>
        </w:rPr>
        <w:lastRenderedPageBreak/>
        <w:t>BAB 1</w:t>
      </w:r>
      <w:r w:rsidR="009437E0">
        <w:rPr>
          <w:rFonts w:ascii="Times New Roman" w:hAnsi="Times New Roman" w:cs="Times New Roman"/>
          <w:b/>
          <w:sz w:val="24"/>
          <w:szCs w:val="24"/>
        </w:rPr>
        <w:br/>
      </w:r>
      <w:r w:rsidRPr="00D82A23">
        <w:rPr>
          <w:rFonts w:ascii="Times New Roman" w:hAnsi="Times New Roman" w:cs="Times New Roman"/>
          <w:b/>
          <w:sz w:val="24"/>
          <w:szCs w:val="24"/>
        </w:rPr>
        <w:t>PENDAHULUAN</w:t>
      </w:r>
      <w:bookmarkEnd w:id="19"/>
    </w:p>
    <w:p w14:paraId="00000008" w14:textId="77777777" w:rsidR="00DB4BBB" w:rsidRPr="003D393C" w:rsidRDefault="00DB4BBB" w:rsidP="00CA03B8">
      <w:pPr>
        <w:spacing w:line="360" w:lineRule="auto"/>
        <w:jc w:val="both"/>
        <w:rPr>
          <w:rFonts w:ascii="Times New Roman" w:eastAsia="Times New Roman" w:hAnsi="Times New Roman" w:cs="Times New Roman"/>
          <w:sz w:val="24"/>
          <w:szCs w:val="24"/>
        </w:rPr>
      </w:pPr>
    </w:p>
    <w:p w14:paraId="00000009" w14:textId="6A3B29DC" w:rsidR="00DB4BBB" w:rsidRPr="003D393C" w:rsidRDefault="001A6815" w:rsidP="001A6815">
      <w:pPr>
        <w:pStyle w:val="Heading2"/>
        <w:rPr>
          <w:rFonts w:ascii="Times New Roman" w:hAnsi="Times New Roman" w:cs="Times New Roman"/>
          <w:b/>
          <w:sz w:val="24"/>
        </w:rPr>
      </w:pPr>
      <w:bookmarkStart w:id="20" w:name="_Toc108480026"/>
      <w:r w:rsidRPr="003D393C">
        <w:rPr>
          <w:rFonts w:ascii="Times New Roman" w:hAnsi="Times New Roman" w:cs="Times New Roman"/>
          <w:b/>
          <w:sz w:val="24"/>
        </w:rPr>
        <w:t>1.1</w:t>
      </w:r>
      <w:r w:rsidRPr="003D393C">
        <w:rPr>
          <w:rFonts w:ascii="Times New Roman" w:hAnsi="Times New Roman" w:cs="Times New Roman"/>
          <w:b/>
          <w:sz w:val="24"/>
        </w:rPr>
        <w:tab/>
        <w:t>Latar Belakang Masalah</w:t>
      </w:r>
      <w:bookmarkEnd w:id="20"/>
    </w:p>
    <w:p w14:paraId="37E0C341" w14:textId="738E04DB" w:rsidR="00B33750" w:rsidRPr="003D393C" w:rsidRDefault="00821542" w:rsidP="00CA03B8">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Pada tanggal 11</w:t>
      </w:r>
      <w:r w:rsidR="00B33750" w:rsidRPr="003D393C">
        <w:rPr>
          <w:rFonts w:ascii="Times New Roman" w:eastAsia="Times New Roman" w:hAnsi="Times New Roman" w:cs="Times New Roman"/>
          <w:sz w:val="24"/>
          <w:szCs w:val="24"/>
        </w:rPr>
        <w:t xml:space="preserve"> Maret 2020, WHO (</w:t>
      </w:r>
      <w:r w:rsidR="00B33750" w:rsidRPr="003D393C">
        <w:rPr>
          <w:rFonts w:ascii="Times New Roman" w:eastAsia="Times New Roman" w:hAnsi="Times New Roman" w:cs="Times New Roman"/>
          <w:i/>
          <w:sz w:val="24"/>
          <w:szCs w:val="24"/>
        </w:rPr>
        <w:t>World Health Organization</w:t>
      </w:r>
      <w:r w:rsidR="00B33750" w:rsidRPr="003D393C">
        <w:rPr>
          <w:rFonts w:ascii="Times New Roman" w:eastAsia="Times New Roman" w:hAnsi="Times New Roman" w:cs="Times New Roman"/>
          <w:sz w:val="24"/>
          <w:szCs w:val="24"/>
        </w:rPr>
        <w:t xml:space="preserve"> atau Badan Kesehatan Dunia) secara resmi telah mendeklarasikan secara global </w:t>
      </w:r>
      <w:r w:rsidR="00BE7C6D" w:rsidRPr="003D393C">
        <w:rPr>
          <w:rFonts w:ascii="Times New Roman" w:eastAsia="Times New Roman" w:hAnsi="Times New Roman" w:cs="Times New Roman"/>
          <w:sz w:val="24"/>
          <w:szCs w:val="24"/>
        </w:rPr>
        <w:t xml:space="preserve">di kantor WHO, Jenewa, Swiss, </w:t>
      </w:r>
      <w:r w:rsidR="00B33750" w:rsidRPr="003D393C">
        <w:rPr>
          <w:rFonts w:ascii="Times New Roman" w:eastAsia="Times New Roman" w:hAnsi="Times New Roman" w:cs="Times New Roman"/>
          <w:sz w:val="24"/>
          <w:szCs w:val="24"/>
        </w:rPr>
        <w:t>bahwa Coronavirus Disease 0f 2019 atau yang kemudian akan disebut dengan Covid-19, sebagai pandemi di dunia. Penyakit yang disebabkan oleh virus</w:t>
      </w:r>
      <w:r w:rsidR="00BE7C6D" w:rsidRPr="003D393C">
        <w:rPr>
          <w:rFonts w:ascii="Times New Roman" w:eastAsia="Times New Roman" w:hAnsi="Times New Roman" w:cs="Times New Roman"/>
          <w:sz w:val="24"/>
          <w:szCs w:val="24"/>
        </w:rPr>
        <w:t xml:space="preserve"> menular</w:t>
      </w:r>
      <w:r w:rsidR="00B33750" w:rsidRPr="003D393C">
        <w:rPr>
          <w:rFonts w:ascii="Times New Roman" w:eastAsia="Times New Roman" w:hAnsi="Times New Roman" w:cs="Times New Roman"/>
          <w:sz w:val="24"/>
          <w:szCs w:val="24"/>
        </w:rPr>
        <w:t xml:space="preserve"> SARS-CoV2</w:t>
      </w:r>
      <w:r w:rsidR="00BE7C6D" w:rsidRPr="003D393C">
        <w:rPr>
          <w:rFonts w:ascii="Times New Roman" w:eastAsia="Times New Roman" w:hAnsi="Times New Roman" w:cs="Times New Roman"/>
          <w:sz w:val="24"/>
          <w:szCs w:val="24"/>
        </w:rPr>
        <w:t xml:space="preserve"> (</w:t>
      </w:r>
      <w:r w:rsidR="00BE7C6D" w:rsidRPr="003D393C">
        <w:rPr>
          <w:rFonts w:ascii="Times New Roman" w:eastAsia="Times New Roman" w:hAnsi="Times New Roman" w:cs="Times New Roman"/>
          <w:i/>
          <w:sz w:val="24"/>
          <w:szCs w:val="24"/>
        </w:rPr>
        <w:t>Severe Acute Respiratory Syndrome Coronavirus 2</w:t>
      </w:r>
      <w:r w:rsidR="00BE7C6D" w:rsidRPr="003D393C">
        <w:rPr>
          <w:rFonts w:ascii="Times New Roman" w:eastAsia="Times New Roman" w:hAnsi="Times New Roman" w:cs="Times New Roman"/>
          <w:sz w:val="24"/>
          <w:szCs w:val="24"/>
        </w:rPr>
        <w:t>)</w:t>
      </w:r>
      <w:r w:rsidR="00B33750" w:rsidRPr="003D393C">
        <w:rPr>
          <w:rFonts w:ascii="Times New Roman" w:eastAsia="Times New Roman" w:hAnsi="Times New Roman" w:cs="Times New Roman"/>
          <w:sz w:val="24"/>
          <w:szCs w:val="24"/>
        </w:rPr>
        <w:t xml:space="preserve"> pertama kali ditemukan di Wuhan, China, </w:t>
      </w:r>
      <w:r w:rsidR="00670252" w:rsidRPr="003D393C">
        <w:rPr>
          <w:rFonts w:ascii="Times New Roman" w:eastAsia="Times New Roman" w:hAnsi="Times New Roman" w:cs="Times New Roman"/>
          <w:sz w:val="24"/>
          <w:szCs w:val="24"/>
        </w:rPr>
        <w:t xml:space="preserve">pada Desember 2019 dan diduga tersebar pada acara Festival Musim Semi China melalui wisatawan asing yang berkunjung saat </w:t>
      </w:r>
      <w:r w:rsidR="00320161" w:rsidRPr="003D393C">
        <w:rPr>
          <w:rFonts w:ascii="Times New Roman" w:eastAsia="Times New Roman" w:hAnsi="Times New Roman" w:cs="Times New Roman"/>
          <w:sz w:val="24"/>
          <w:szCs w:val="24"/>
        </w:rPr>
        <w:t>itu</w:t>
      </w:r>
      <w:r w:rsidR="00670252" w:rsidRPr="003D393C">
        <w:rPr>
          <w:rFonts w:ascii="Times New Roman" w:eastAsia="Times New Roman" w:hAnsi="Times New Roman" w:cs="Times New Roman"/>
          <w:sz w:val="24"/>
          <w:szCs w:val="24"/>
        </w:rPr>
        <w:t xml:space="preserve">, </w:t>
      </w:r>
      <w:r w:rsidR="00B33750" w:rsidRPr="003D393C">
        <w:rPr>
          <w:rFonts w:ascii="Times New Roman" w:eastAsia="Times New Roman" w:hAnsi="Times New Roman" w:cs="Times New Roman"/>
          <w:sz w:val="24"/>
          <w:szCs w:val="24"/>
        </w:rPr>
        <w:t>kemudian dengan cepat menyebar ke seluruh dunia</w:t>
      </w:r>
      <w:r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852610411"/>
          <w:citation/>
        </w:sdtPr>
        <w:sdtContent>
          <w:r w:rsidRPr="003D393C">
            <w:rPr>
              <w:rFonts w:ascii="Times New Roman" w:eastAsia="Times New Roman" w:hAnsi="Times New Roman" w:cs="Times New Roman"/>
              <w:sz w:val="24"/>
              <w:szCs w:val="24"/>
            </w:rPr>
            <w:fldChar w:fldCharType="begin"/>
          </w:r>
          <w:r w:rsidRPr="003D393C">
            <w:rPr>
              <w:rFonts w:ascii="Times New Roman" w:eastAsia="Times New Roman" w:hAnsi="Times New Roman" w:cs="Times New Roman"/>
              <w:sz w:val="24"/>
              <w:szCs w:val="24"/>
              <w:lang w:val="en-US"/>
            </w:rPr>
            <w:instrText xml:space="preserve"> CITATION Cuc20 \l 1033 </w:instrText>
          </w:r>
          <w:r w:rsidRPr="003D393C">
            <w:rPr>
              <w:rFonts w:ascii="Times New Roman" w:eastAsia="Times New Roman" w:hAnsi="Times New Roman" w:cs="Times New Roman"/>
              <w:sz w:val="24"/>
              <w:szCs w:val="24"/>
            </w:rPr>
            <w:fldChar w:fldCharType="separate"/>
          </w:r>
          <w:r w:rsidRPr="003D393C">
            <w:rPr>
              <w:rFonts w:ascii="Times New Roman" w:eastAsia="Times New Roman" w:hAnsi="Times New Roman" w:cs="Times New Roman"/>
              <w:noProof/>
              <w:sz w:val="24"/>
              <w:szCs w:val="24"/>
              <w:lang w:val="en-US"/>
            </w:rPr>
            <w:t>(Cucinotta &amp; Vanelli, 2020)</w:t>
          </w:r>
          <w:r w:rsidRPr="003D393C">
            <w:rPr>
              <w:rFonts w:ascii="Times New Roman" w:eastAsia="Times New Roman" w:hAnsi="Times New Roman" w:cs="Times New Roman"/>
              <w:sz w:val="24"/>
              <w:szCs w:val="24"/>
            </w:rPr>
            <w:fldChar w:fldCharType="end"/>
          </w:r>
        </w:sdtContent>
      </w:sdt>
      <w:r w:rsidR="00B33750" w:rsidRPr="003D393C">
        <w:rPr>
          <w:rFonts w:ascii="Times New Roman" w:eastAsia="Times New Roman" w:hAnsi="Times New Roman" w:cs="Times New Roman"/>
          <w:sz w:val="24"/>
          <w:szCs w:val="24"/>
        </w:rPr>
        <w:t xml:space="preserve">. </w:t>
      </w:r>
    </w:p>
    <w:p w14:paraId="5DF99BA8" w14:textId="682A8DDA" w:rsidR="00433618" w:rsidRPr="003D393C" w:rsidRDefault="00320161" w:rsidP="00CA03B8">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Berdasarkan catatan </w:t>
      </w:r>
      <w:r w:rsidRPr="003D393C">
        <w:rPr>
          <w:rFonts w:ascii="Times New Roman" w:eastAsia="Times New Roman" w:hAnsi="Times New Roman" w:cs="Times New Roman"/>
          <w:i/>
          <w:sz w:val="24"/>
          <w:szCs w:val="24"/>
        </w:rPr>
        <w:t>Our World in Data</w:t>
      </w:r>
      <w:r w:rsidRPr="003D393C">
        <w:rPr>
          <w:rFonts w:ascii="Times New Roman" w:eastAsia="Times New Roman" w:hAnsi="Times New Roman" w:cs="Times New Roman"/>
          <w:sz w:val="24"/>
          <w:szCs w:val="24"/>
        </w:rPr>
        <w:t>, diketahui bahwa dalam periode Desember 2019 sampai Desember 2020 telah tercatat sejumlah 82.943.379</w:t>
      </w:r>
      <w:r w:rsidR="00433618" w:rsidRPr="003D393C">
        <w:rPr>
          <w:rFonts w:ascii="Times New Roman" w:eastAsia="Times New Roman" w:hAnsi="Times New Roman" w:cs="Times New Roman"/>
          <w:sz w:val="24"/>
          <w:szCs w:val="24"/>
        </w:rPr>
        <w:t xml:space="preserve"> kasus terkonfirmasi positif Covid-19 dengan </w:t>
      </w:r>
      <w:r w:rsidR="003F567D" w:rsidRPr="003D393C">
        <w:rPr>
          <w:rFonts w:ascii="Times New Roman" w:eastAsia="Times New Roman" w:hAnsi="Times New Roman" w:cs="Times New Roman"/>
          <w:sz w:val="24"/>
          <w:szCs w:val="24"/>
        </w:rPr>
        <w:t>1.881.743</w:t>
      </w:r>
      <w:r w:rsidR="00433618" w:rsidRPr="003D393C">
        <w:rPr>
          <w:rFonts w:ascii="Times New Roman" w:eastAsia="Times New Roman" w:hAnsi="Times New Roman" w:cs="Times New Roman"/>
          <w:sz w:val="24"/>
          <w:szCs w:val="24"/>
        </w:rPr>
        <w:t xml:space="preserve"> kasus </w:t>
      </w:r>
      <w:r w:rsidR="003F567D" w:rsidRPr="003D393C">
        <w:rPr>
          <w:rFonts w:ascii="Times New Roman" w:eastAsia="Times New Roman" w:hAnsi="Times New Roman" w:cs="Times New Roman"/>
          <w:sz w:val="24"/>
          <w:szCs w:val="24"/>
        </w:rPr>
        <w:t xml:space="preserve">korban jiwa yang </w:t>
      </w:r>
      <w:r w:rsidR="00433618" w:rsidRPr="003D393C">
        <w:rPr>
          <w:rFonts w:ascii="Times New Roman" w:eastAsia="Times New Roman" w:hAnsi="Times New Roman" w:cs="Times New Roman"/>
          <w:sz w:val="24"/>
          <w:szCs w:val="24"/>
        </w:rPr>
        <w:t xml:space="preserve">meninggal. Pada tahun 2021, kasus Covid-19 terus menerus meningkat hingga tercatat sebanyak 288.731.494 kasus terkonfirmasi positif Covid-19 </w:t>
      </w:r>
      <w:r w:rsidR="00267F8E" w:rsidRPr="003D393C">
        <w:rPr>
          <w:rFonts w:ascii="Times New Roman" w:eastAsia="Times New Roman" w:hAnsi="Times New Roman" w:cs="Times New Roman"/>
          <w:sz w:val="24"/>
          <w:szCs w:val="24"/>
        </w:rPr>
        <w:t xml:space="preserve">dengan 5.440.126 kasus korban jiwa yang meninggal </w:t>
      </w:r>
      <w:r w:rsidR="00433618" w:rsidRPr="003D393C">
        <w:rPr>
          <w:rFonts w:ascii="Times New Roman" w:eastAsia="Times New Roman" w:hAnsi="Times New Roman" w:cs="Times New Roman"/>
          <w:sz w:val="24"/>
          <w:szCs w:val="24"/>
        </w:rPr>
        <w:t xml:space="preserve">di berbagai belahan dunia. Indonesia, sebagai salah satu </w:t>
      </w:r>
      <w:r w:rsidR="00267F8E" w:rsidRPr="003D393C">
        <w:rPr>
          <w:rFonts w:ascii="Times New Roman" w:eastAsia="Times New Roman" w:hAnsi="Times New Roman" w:cs="Times New Roman"/>
          <w:sz w:val="24"/>
          <w:szCs w:val="24"/>
        </w:rPr>
        <w:t xml:space="preserve">negara </w:t>
      </w:r>
      <w:r w:rsidR="00433618" w:rsidRPr="003D393C">
        <w:rPr>
          <w:rFonts w:ascii="Times New Roman" w:eastAsia="Times New Roman" w:hAnsi="Times New Roman" w:cs="Times New Roman"/>
          <w:sz w:val="24"/>
          <w:szCs w:val="24"/>
        </w:rPr>
        <w:t>penyumbang angka terbesar</w:t>
      </w:r>
      <w:r w:rsidR="00267F8E" w:rsidRPr="003D393C">
        <w:rPr>
          <w:rFonts w:ascii="Times New Roman" w:eastAsia="Times New Roman" w:hAnsi="Times New Roman" w:cs="Times New Roman"/>
          <w:sz w:val="24"/>
          <w:szCs w:val="24"/>
        </w:rPr>
        <w:t xml:space="preserve"> angka kasus Covid-19</w:t>
      </w:r>
      <w:r w:rsidR="00433618" w:rsidRPr="003D393C">
        <w:rPr>
          <w:rFonts w:ascii="Times New Roman" w:eastAsia="Times New Roman" w:hAnsi="Times New Roman" w:cs="Times New Roman"/>
          <w:sz w:val="24"/>
          <w:szCs w:val="24"/>
        </w:rPr>
        <w:t xml:space="preserve">, pada akhir tahun 2021, tercatat sebanyak 4.262.720 kasus terkonfirmasi positif Covid-19. </w:t>
      </w:r>
      <w:r w:rsidR="006F0659" w:rsidRPr="003D393C">
        <w:rPr>
          <w:rFonts w:ascii="Times New Roman" w:eastAsia="Times New Roman" w:hAnsi="Times New Roman" w:cs="Times New Roman"/>
          <w:sz w:val="24"/>
          <w:szCs w:val="24"/>
        </w:rPr>
        <w:t>Dari jutaan kasus tersebut, sepanjang tahun 2020 hingga 2021 telah merenggut ratusan ribu korban jiwa di Indonesia dan jutaan orang di dunia. Dengan catatan angka tersebut, Worldometer menuliskan bahwa kala itu Indonesia menempati posisi terbesar ke-13 di dunia</w:t>
      </w:r>
      <w:r w:rsidR="00485344"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891506102"/>
          <w:citation/>
        </w:sdtPr>
        <w:sdtContent>
          <w:r w:rsidR="00485344" w:rsidRPr="003D393C">
            <w:rPr>
              <w:rFonts w:ascii="Times New Roman" w:eastAsia="Times New Roman" w:hAnsi="Times New Roman" w:cs="Times New Roman"/>
              <w:sz w:val="24"/>
              <w:szCs w:val="24"/>
            </w:rPr>
            <w:fldChar w:fldCharType="begin"/>
          </w:r>
          <w:r w:rsidR="0010120D" w:rsidRPr="003D393C">
            <w:rPr>
              <w:rFonts w:ascii="Times New Roman" w:eastAsia="Times New Roman" w:hAnsi="Times New Roman" w:cs="Times New Roman"/>
              <w:sz w:val="24"/>
              <w:szCs w:val="24"/>
              <w:lang w:val="en-US"/>
            </w:rPr>
            <w:instrText xml:space="preserve">CITATION Joh20 \l 1033 </w:instrText>
          </w:r>
          <w:r w:rsidR="00485344" w:rsidRPr="003D393C">
            <w:rPr>
              <w:rFonts w:ascii="Times New Roman" w:eastAsia="Times New Roman" w:hAnsi="Times New Roman" w:cs="Times New Roman"/>
              <w:sz w:val="24"/>
              <w:szCs w:val="24"/>
            </w:rPr>
            <w:fldChar w:fldCharType="separate"/>
          </w:r>
          <w:r w:rsidR="0010120D" w:rsidRPr="003D393C">
            <w:rPr>
              <w:rFonts w:ascii="Times New Roman" w:eastAsia="Times New Roman" w:hAnsi="Times New Roman" w:cs="Times New Roman"/>
              <w:noProof/>
              <w:sz w:val="24"/>
              <w:szCs w:val="24"/>
              <w:lang w:val="en-US"/>
            </w:rPr>
            <w:t>(Johns Hopkins University CSSE COVID-19 Data, 2020)</w:t>
          </w:r>
          <w:r w:rsidR="00485344" w:rsidRPr="003D393C">
            <w:rPr>
              <w:rFonts w:ascii="Times New Roman" w:eastAsia="Times New Roman" w:hAnsi="Times New Roman" w:cs="Times New Roman"/>
              <w:sz w:val="24"/>
              <w:szCs w:val="24"/>
            </w:rPr>
            <w:fldChar w:fldCharType="end"/>
          </w:r>
        </w:sdtContent>
      </w:sdt>
      <w:r w:rsidR="00965842" w:rsidRPr="003D393C">
        <w:rPr>
          <w:rFonts w:ascii="Times New Roman" w:eastAsia="Times New Roman" w:hAnsi="Times New Roman" w:cs="Times New Roman"/>
          <w:sz w:val="24"/>
          <w:szCs w:val="24"/>
        </w:rPr>
        <w:t xml:space="preserve">. </w:t>
      </w:r>
    </w:p>
    <w:p w14:paraId="6861B07A" w14:textId="77777777" w:rsidR="0010120D" w:rsidRPr="003D393C" w:rsidRDefault="0010120D" w:rsidP="00CA03B8">
      <w:pPr>
        <w:spacing w:line="360" w:lineRule="auto"/>
        <w:ind w:firstLine="720"/>
        <w:jc w:val="both"/>
        <w:rPr>
          <w:rFonts w:ascii="Times New Roman" w:eastAsia="Times New Roman" w:hAnsi="Times New Roman" w:cs="Times New Roman"/>
          <w:sz w:val="24"/>
          <w:szCs w:val="24"/>
        </w:rPr>
      </w:pPr>
    </w:p>
    <w:p w14:paraId="116B84EE" w14:textId="77777777" w:rsidR="0010120D" w:rsidRPr="003D393C" w:rsidRDefault="0010120D" w:rsidP="00CA03B8">
      <w:pPr>
        <w:spacing w:line="360" w:lineRule="auto"/>
        <w:ind w:firstLine="720"/>
        <w:jc w:val="both"/>
        <w:rPr>
          <w:rFonts w:ascii="Times New Roman" w:eastAsia="Times New Roman" w:hAnsi="Times New Roman" w:cs="Times New Roman"/>
          <w:sz w:val="24"/>
          <w:szCs w:val="24"/>
        </w:rPr>
      </w:pPr>
    </w:p>
    <w:p w14:paraId="57E416D1" w14:textId="77777777" w:rsidR="00965842" w:rsidRPr="003D393C" w:rsidRDefault="00965842" w:rsidP="00CA03B8">
      <w:pPr>
        <w:spacing w:line="360" w:lineRule="auto"/>
        <w:jc w:val="both"/>
        <w:rPr>
          <w:rFonts w:ascii="Times New Roman" w:eastAsia="Times New Roman" w:hAnsi="Times New Roman" w:cs="Times New Roman"/>
          <w:sz w:val="24"/>
          <w:szCs w:val="24"/>
        </w:rPr>
      </w:pPr>
    </w:p>
    <w:p w14:paraId="01047483" w14:textId="77777777" w:rsidR="001A6815" w:rsidRPr="003D393C" w:rsidRDefault="00965842" w:rsidP="001A6815">
      <w:pPr>
        <w:keepNext/>
        <w:spacing w:line="360" w:lineRule="auto"/>
        <w:jc w:val="center"/>
      </w:pPr>
      <w:r w:rsidRPr="003D393C">
        <w:rPr>
          <w:rFonts w:ascii="Times New Roman" w:hAnsi="Times New Roman" w:cs="Times New Roman"/>
          <w:noProof/>
          <w:sz w:val="24"/>
          <w:szCs w:val="24"/>
          <w:lang w:val="en-US"/>
        </w:rPr>
        <w:lastRenderedPageBreak/>
        <w:drawing>
          <wp:inline distT="0" distB="0" distL="0" distR="0" wp14:anchorId="030608FF" wp14:editId="5A22593C">
            <wp:extent cx="4603806" cy="2217303"/>
            <wp:effectExtent l="19050" t="19050" r="2540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625516" cy="2227759"/>
                    </a:xfrm>
                    <a:prstGeom prst="rect">
                      <a:avLst/>
                    </a:prstGeom>
                    <a:ln>
                      <a:solidFill>
                        <a:schemeClr val="tx1"/>
                      </a:solidFill>
                    </a:ln>
                  </pic:spPr>
                </pic:pic>
              </a:graphicData>
            </a:graphic>
          </wp:inline>
        </w:drawing>
      </w:r>
    </w:p>
    <w:p w14:paraId="5A3FF414" w14:textId="13AA7854" w:rsidR="00965842" w:rsidRPr="003D393C" w:rsidRDefault="001A6815" w:rsidP="001A6815">
      <w:pPr>
        <w:pStyle w:val="Caption"/>
        <w:jc w:val="center"/>
        <w:rPr>
          <w:rFonts w:ascii="Times New Roman" w:eastAsia="Times New Roman" w:hAnsi="Times New Roman" w:cs="Times New Roman"/>
          <w:color w:val="auto"/>
          <w:sz w:val="24"/>
          <w:szCs w:val="24"/>
        </w:rPr>
      </w:pPr>
      <w:bookmarkStart w:id="21" w:name="_Toc99622130"/>
      <w:r w:rsidRPr="003D393C">
        <w:rPr>
          <w:rFonts w:ascii="Times New Roman" w:hAnsi="Times New Roman" w:cs="Times New Roman"/>
          <w:color w:val="auto"/>
          <w:sz w:val="24"/>
          <w:szCs w:val="24"/>
        </w:rPr>
        <w:t xml:space="preserve">Gambar 1. </w:t>
      </w:r>
      <w:r w:rsidRPr="003D393C">
        <w:rPr>
          <w:rFonts w:ascii="Times New Roman" w:hAnsi="Times New Roman" w:cs="Times New Roman"/>
          <w:color w:val="auto"/>
          <w:sz w:val="24"/>
          <w:szCs w:val="24"/>
        </w:rPr>
        <w:fldChar w:fldCharType="begin"/>
      </w:r>
      <w:r w:rsidRPr="003D393C">
        <w:rPr>
          <w:rFonts w:ascii="Times New Roman" w:hAnsi="Times New Roman" w:cs="Times New Roman"/>
          <w:color w:val="auto"/>
          <w:sz w:val="24"/>
          <w:szCs w:val="24"/>
        </w:rPr>
        <w:instrText xml:space="preserve"> SEQ Gambar_1. \* ARABIC </w:instrText>
      </w:r>
      <w:r w:rsidRPr="003D393C">
        <w:rPr>
          <w:rFonts w:ascii="Times New Roman" w:hAnsi="Times New Roman" w:cs="Times New Roman"/>
          <w:color w:val="auto"/>
          <w:sz w:val="24"/>
          <w:szCs w:val="24"/>
        </w:rPr>
        <w:fldChar w:fldCharType="separate"/>
      </w:r>
      <w:r w:rsidR="0094777D">
        <w:rPr>
          <w:rFonts w:ascii="Times New Roman" w:hAnsi="Times New Roman" w:cs="Times New Roman"/>
          <w:noProof/>
          <w:color w:val="auto"/>
          <w:sz w:val="24"/>
          <w:szCs w:val="24"/>
        </w:rPr>
        <w:t>1</w:t>
      </w:r>
      <w:r w:rsidRPr="003D393C">
        <w:rPr>
          <w:rFonts w:ascii="Times New Roman" w:hAnsi="Times New Roman" w:cs="Times New Roman"/>
          <w:color w:val="auto"/>
          <w:sz w:val="24"/>
          <w:szCs w:val="24"/>
        </w:rPr>
        <w:fldChar w:fldCharType="end"/>
      </w:r>
      <w:r w:rsidRPr="003D393C">
        <w:rPr>
          <w:rFonts w:ascii="Times New Roman" w:hAnsi="Times New Roman" w:cs="Times New Roman"/>
          <w:color w:val="auto"/>
          <w:sz w:val="24"/>
          <w:szCs w:val="24"/>
        </w:rPr>
        <w:t xml:space="preserve"> </w:t>
      </w:r>
      <w:r w:rsidR="00965842" w:rsidRPr="003D393C">
        <w:rPr>
          <w:rFonts w:ascii="Times New Roman" w:eastAsia="Times New Roman" w:hAnsi="Times New Roman" w:cs="Times New Roman"/>
          <w:color w:val="auto"/>
          <w:sz w:val="24"/>
          <w:szCs w:val="24"/>
        </w:rPr>
        <w:t xml:space="preserve">Kasus Konfirmasi Positif Covid-19 di Indonesia periode </w:t>
      </w:r>
      <w:r w:rsidR="0010120D" w:rsidRPr="003D393C">
        <w:rPr>
          <w:rFonts w:ascii="Times New Roman" w:eastAsia="Times New Roman" w:hAnsi="Times New Roman" w:cs="Times New Roman"/>
          <w:color w:val="auto"/>
          <w:sz w:val="24"/>
          <w:szCs w:val="24"/>
        </w:rPr>
        <w:t>Januari 2020</w:t>
      </w:r>
      <w:r w:rsidR="00965842" w:rsidRPr="003D393C">
        <w:rPr>
          <w:rFonts w:ascii="Times New Roman" w:eastAsia="Times New Roman" w:hAnsi="Times New Roman" w:cs="Times New Roman"/>
          <w:color w:val="auto"/>
          <w:sz w:val="24"/>
          <w:szCs w:val="24"/>
        </w:rPr>
        <w:t xml:space="preserve"> hingga Desember 2020</w:t>
      </w:r>
      <w:bookmarkEnd w:id="21"/>
    </w:p>
    <w:p w14:paraId="1BEA9AB0" w14:textId="2B4C47D8" w:rsidR="00965842" w:rsidRPr="002A3DA0" w:rsidRDefault="00965842" w:rsidP="00CA03B8">
      <w:pPr>
        <w:spacing w:line="360" w:lineRule="auto"/>
        <w:jc w:val="center"/>
        <w:rPr>
          <w:rFonts w:ascii="Times New Roman" w:eastAsia="Times New Roman" w:hAnsi="Times New Roman" w:cs="Times New Roman"/>
          <w:sz w:val="20"/>
          <w:szCs w:val="20"/>
        </w:rPr>
      </w:pPr>
      <w:r w:rsidRPr="002A3DA0">
        <w:rPr>
          <w:rFonts w:ascii="Times New Roman" w:eastAsia="Times New Roman" w:hAnsi="Times New Roman" w:cs="Times New Roman"/>
          <w:sz w:val="20"/>
          <w:szCs w:val="20"/>
        </w:rPr>
        <w:t xml:space="preserve">Sumber: </w:t>
      </w:r>
      <w:r w:rsidR="000A74C5" w:rsidRPr="002A3DA0">
        <w:rPr>
          <w:rFonts w:ascii="Times New Roman" w:eastAsia="Times New Roman" w:hAnsi="Times New Roman" w:cs="Times New Roman"/>
          <w:sz w:val="20"/>
          <w:szCs w:val="20"/>
        </w:rPr>
        <w:t xml:space="preserve">Our World in Data dan JHU CSSE Covid-19 Data </w:t>
      </w:r>
      <w:sdt>
        <w:sdtPr>
          <w:rPr>
            <w:rFonts w:ascii="Times New Roman" w:eastAsia="Times New Roman" w:hAnsi="Times New Roman" w:cs="Times New Roman"/>
            <w:sz w:val="20"/>
            <w:szCs w:val="20"/>
          </w:rPr>
          <w:id w:val="-1070265593"/>
          <w:citation/>
        </w:sdtPr>
        <w:sdtContent>
          <w:r w:rsidR="000A74C5" w:rsidRPr="002A3DA0">
            <w:rPr>
              <w:rFonts w:ascii="Times New Roman" w:eastAsia="Times New Roman" w:hAnsi="Times New Roman" w:cs="Times New Roman"/>
              <w:sz w:val="20"/>
              <w:szCs w:val="20"/>
            </w:rPr>
            <w:fldChar w:fldCharType="begin"/>
          </w:r>
          <w:r w:rsidR="0010120D" w:rsidRPr="002A3DA0">
            <w:rPr>
              <w:rFonts w:ascii="Times New Roman" w:eastAsia="Times New Roman" w:hAnsi="Times New Roman" w:cs="Times New Roman"/>
              <w:sz w:val="20"/>
              <w:szCs w:val="20"/>
              <w:lang w:val="en-US"/>
            </w:rPr>
            <w:instrText xml:space="preserve">CITATION Joh20 \l 1033 </w:instrText>
          </w:r>
          <w:r w:rsidR="000A74C5" w:rsidRPr="002A3DA0">
            <w:rPr>
              <w:rFonts w:ascii="Times New Roman" w:eastAsia="Times New Roman" w:hAnsi="Times New Roman" w:cs="Times New Roman"/>
              <w:sz w:val="20"/>
              <w:szCs w:val="20"/>
            </w:rPr>
            <w:fldChar w:fldCharType="separate"/>
          </w:r>
          <w:r w:rsidR="0010120D" w:rsidRPr="002A3DA0">
            <w:rPr>
              <w:rFonts w:ascii="Times New Roman" w:eastAsia="Times New Roman" w:hAnsi="Times New Roman" w:cs="Times New Roman"/>
              <w:noProof/>
              <w:sz w:val="20"/>
              <w:szCs w:val="20"/>
              <w:lang w:val="en-US"/>
            </w:rPr>
            <w:t>(Johns Hopkins University CSSE COVID-19 Data, 2020)</w:t>
          </w:r>
          <w:r w:rsidR="000A74C5" w:rsidRPr="002A3DA0">
            <w:rPr>
              <w:rFonts w:ascii="Times New Roman" w:eastAsia="Times New Roman" w:hAnsi="Times New Roman" w:cs="Times New Roman"/>
              <w:sz w:val="20"/>
              <w:szCs w:val="20"/>
            </w:rPr>
            <w:fldChar w:fldCharType="end"/>
          </w:r>
        </w:sdtContent>
      </w:sdt>
    </w:p>
    <w:p w14:paraId="59529138" w14:textId="5C2FF6DF" w:rsidR="00965842" w:rsidRPr="003D393C" w:rsidRDefault="00965842" w:rsidP="00CA03B8">
      <w:pPr>
        <w:tabs>
          <w:tab w:val="left" w:pos="5645"/>
        </w:tabs>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 </w:t>
      </w:r>
      <w:r w:rsidRPr="003D393C">
        <w:rPr>
          <w:rFonts w:ascii="Times New Roman" w:eastAsia="Times New Roman" w:hAnsi="Times New Roman" w:cs="Times New Roman"/>
          <w:sz w:val="24"/>
          <w:szCs w:val="24"/>
        </w:rPr>
        <w:tab/>
      </w:r>
    </w:p>
    <w:p w14:paraId="5B90415D" w14:textId="77777777" w:rsidR="001A6815" w:rsidRPr="003D393C" w:rsidRDefault="00965842" w:rsidP="001A6815">
      <w:pPr>
        <w:keepNext/>
        <w:spacing w:line="360" w:lineRule="auto"/>
        <w:jc w:val="center"/>
      </w:pPr>
      <w:r w:rsidRPr="003D393C">
        <w:rPr>
          <w:rFonts w:ascii="Times New Roman" w:hAnsi="Times New Roman" w:cs="Times New Roman"/>
          <w:noProof/>
          <w:sz w:val="24"/>
          <w:szCs w:val="24"/>
          <w:lang w:val="en-US"/>
        </w:rPr>
        <w:drawing>
          <wp:inline distT="0" distB="0" distL="0" distR="0" wp14:anchorId="699FB3E9" wp14:editId="5E97C7B1">
            <wp:extent cx="4604466" cy="2286000"/>
            <wp:effectExtent l="19050" t="19050" r="2476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632701" cy="2300018"/>
                    </a:xfrm>
                    <a:prstGeom prst="rect">
                      <a:avLst/>
                    </a:prstGeom>
                    <a:ln>
                      <a:solidFill>
                        <a:schemeClr val="tx1"/>
                      </a:solidFill>
                    </a:ln>
                  </pic:spPr>
                </pic:pic>
              </a:graphicData>
            </a:graphic>
          </wp:inline>
        </w:drawing>
      </w:r>
    </w:p>
    <w:p w14:paraId="1633A786" w14:textId="32C9E796" w:rsidR="00965842" w:rsidRPr="003D393C" w:rsidRDefault="001A6815" w:rsidP="001A6815">
      <w:pPr>
        <w:pStyle w:val="Caption"/>
        <w:jc w:val="center"/>
        <w:rPr>
          <w:rFonts w:ascii="Times New Roman" w:eastAsia="Times New Roman" w:hAnsi="Times New Roman" w:cs="Times New Roman"/>
          <w:color w:val="auto"/>
          <w:sz w:val="24"/>
          <w:szCs w:val="24"/>
        </w:rPr>
      </w:pPr>
      <w:bookmarkStart w:id="22" w:name="_Toc99622131"/>
      <w:r w:rsidRPr="003D393C">
        <w:rPr>
          <w:rFonts w:ascii="Times New Roman" w:hAnsi="Times New Roman" w:cs="Times New Roman"/>
          <w:color w:val="auto"/>
          <w:sz w:val="24"/>
          <w:szCs w:val="24"/>
        </w:rPr>
        <w:t xml:space="preserve">Gambar 1. </w:t>
      </w:r>
      <w:r w:rsidRPr="003D393C">
        <w:rPr>
          <w:rFonts w:ascii="Times New Roman" w:hAnsi="Times New Roman" w:cs="Times New Roman"/>
          <w:color w:val="auto"/>
          <w:sz w:val="24"/>
          <w:szCs w:val="24"/>
        </w:rPr>
        <w:fldChar w:fldCharType="begin"/>
      </w:r>
      <w:r w:rsidRPr="003D393C">
        <w:rPr>
          <w:rFonts w:ascii="Times New Roman" w:hAnsi="Times New Roman" w:cs="Times New Roman"/>
          <w:color w:val="auto"/>
          <w:sz w:val="24"/>
          <w:szCs w:val="24"/>
        </w:rPr>
        <w:instrText xml:space="preserve"> SEQ Gambar_1. \* ARABIC </w:instrText>
      </w:r>
      <w:r w:rsidRPr="003D393C">
        <w:rPr>
          <w:rFonts w:ascii="Times New Roman" w:hAnsi="Times New Roman" w:cs="Times New Roman"/>
          <w:color w:val="auto"/>
          <w:sz w:val="24"/>
          <w:szCs w:val="24"/>
        </w:rPr>
        <w:fldChar w:fldCharType="separate"/>
      </w:r>
      <w:r w:rsidR="0094777D">
        <w:rPr>
          <w:rFonts w:ascii="Times New Roman" w:hAnsi="Times New Roman" w:cs="Times New Roman"/>
          <w:noProof/>
          <w:color w:val="auto"/>
          <w:sz w:val="24"/>
          <w:szCs w:val="24"/>
        </w:rPr>
        <w:t>2</w:t>
      </w:r>
      <w:r w:rsidRPr="003D393C">
        <w:rPr>
          <w:rFonts w:ascii="Times New Roman" w:hAnsi="Times New Roman" w:cs="Times New Roman"/>
          <w:color w:val="auto"/>
          <w:sz w:val="24"/>
          <w:szCs w:val="24"/>
        </w:rPr>
        <w:fldChar w:fldCharType="end"/>
      </w:r>
      <w:r w:rsidRPr="003D393C">
        <w:rPr>
          <w:rFonts w:ascii="Times New Roman" w:hAnsi="Times New Roman" w:cs="Times New Roman"/>
          <w:color w:val="auto"/>
          <w:sz w:val="24"/>
          <w:szCs w:val="24"/>
        </w:rPr>
        <w:t xml:space="preserve"> </w:t>
      </w:r>
      <w:r w:rsidR="00965842" w:rsidRPr="003D393C">
        <w:rPr>
          <w:rFonts w:ascii="Times New Roman" w:eastAsia="Times New Roman" w:hAnsi="Times New Roman" w:cs="Times New Roman"/>
          <w:color w:val="auto"/>
          <w:sz w:val="24"/>
          <w:szCs w:val="24"/>
        </w:rPr>
        <w:t xml:space="preserve">Kasus Konfirmasi Positif Covid-19 di Indonesia periode </w:t>
      </w:r>
      <w:r w:rsidR="0010120D" w:rsidRPr="003D393C">
        <w:rPr>
          <w:rFonts w:ascii="Times New Roman" w:eastAsia="Times New Roman" w:hAnsi="Times New Roman" w:cs="Times New Roman"/>
          <w:color w:val="auto"/>
          <w:sz w:val="24"/>
          <w:szCs w:val="24"/>
        </w:rPr>
        <w:t>Januari 2021</w:t>
      </w:r>
      <w:r w:rsidR="00965842" w:rsidRPr="003D393C">
        <w:rPr>
          <w:rFonts w:ascii="Times New Roman" w:eastAsia="Times New Roman" w:hAnsi="Times New Roman" w:cs="Times New Roman"/>
          <w:color w:val="auto"/>
          <w:sz w:val="24"/>
          <w:szCs w:val="24"/>
        </w:rPr>
        <w:t xml:space="preserve"> hingga Desember 2021</w:t>
      </w:r>
      <w:bookmarkEnd w:id="22"/>
    </w:p>
    <w:p w14:paraId="56AE898F" w14:textId="6A4DB0F8" w:rsidR="00965842" w:rsidRPr="002A3DA0" w:rsidRDefault="00965842" w:rsidP="00CA03B8">
      <w:pPr>
        <w:spacing w:line="360" w:lineRule="auto"/>
        <w:jc w:val="center"/>
        <w:rPr>
          <w:rFonts w:ascii="Times New Roman" w:eastAsia="Times New Roman" w:hAnsi="Times New Roman" w:cs="Times New Roman"/>
          <w:sz w:val="20"/>
          <w:szCs w:val="20"/>
        </w:rPr>
      </w:pPr>
      <w:r w:rsidRPr="002A3DA0">
        <w:rPr>
          <w:rFonts w:ascii="Times New Roman" w:eastAsia="Times New Roman" w:hAnsi="Times New Roman" w:cs="Times New Roman"/>
          <w:sz w:val="20"/>
          <w:szCs w:val="20"/>
        </w:rPr>
        <w:t xml:space="preserve">Sumber: </w:t>
      </w:r>
      <w:r w:rsidR="00485344" w:rsidRPr="002A3DA0">
        <w:rPr>
          <w:rFonts w:ascii="Times New Roman" w:eastAsia="Times New Roman" w:hAnsi="Times New Roman" w:cs="Times New Roman"/>
          <w:sz w:val="20"/>
          <w:szCs w:val="20"/>
        </w:rPr>
        <w:t xml:space="preserve">Our World in Data dan JHU CSSE Covid-19 Data </w:t>
      </w:r>
      <w:sdt>
        <w:sdtPr>
          <w:rPr>
            <w:rFonts w:ascii="Times New Roman" w:eastAsia="Times New Roman" w:hAnsi="Times New Roman" w:cs="Times New Roman"/>
            <w:sz w:val="20"/>
            <w:szCs w:val="20"/>
          </w:rPr>
          <w:id w:val="1995987371"/>
          <w:citation/>
        </w:sdtPr>
        <w:sdtContent>
          <w:r w:rsidR="00485344" w:rsidRPr="002A3DA0">
            <w:rPr>
              <w:rFonts w:ascii="Times New Roman" w:eastAsia="Times New Roman" w:hAnsi="Times New Roman" w:cs="Times New Roman"/>
              <w:sz w:val="20"/>
              <w:szCs w:val="20"/>
            </w:rPr>
            <w:fldChar w:fldCharType="begin"/>
          </w:r>
          <w:r w:rsidR="0010120D" w:rsidRPr="002A3DA0">
            <w:rPr>
              <w:rFonts w:ascii="Times New Roman" w:eastAsia="Times New Roman" w:hAnsi="Times New Roman" w:cs="Times New Roman"/>
              <w:sz w:val="20"/>
              <w:szCs w:val="20"/>
              <w:lang w:val="en-US"/>
            </w:rPr>
            <w:instrText xml:space="preserve">CITATION Joh21 \l 1033 </w:instrText>
          </w:r>
          <w:r w:rsidR="00485344" w:rsidRPr="002A3DA0">
            <w:rPr>
              <w:rFonts w:ascii="Times New Roman" w:eastAsia="Times New Roman" w:hAnsi="Times New Roman" w:cs="Times New Roman"/>
              <w:sz w:val="20"/>
              <w:szCs w:val="20"/>
            </w:rPr>
            <w:fldChar w:fldCharType="separate"/>
          </w:r>
          <w:r w:rsidR="0010120D" w:rsidRPr="002A3DA0">
            <w:rPr>
              <w:rFonts w:ascii="Times New Roman" w:eastAsia="Times New Roman" w:hAnsi="Times New Roman" w:cs="Times New Roman"/>
              <w:noProof/>
              <w:sz w:val="20"/>
              <w:szCs w:val="20"/>
              <w:lang w:val="en-US"/>
            </w:rPr>
            <w:t>(Johns Hopkins University CSSE COVID-19 Data, 2021)</w:t>
          </w:r>
          <w:r w:rsidR="00485344" w:rsidRPr="002A3DA0">
            <w:rPr>
              <w:rFonts w:ascii="Times New Roman" w:eastAsia="Times New Roman" w:hAnsi="Times New Roman" w:cs="Times New Roman"/>
              <w:sz w:val="20"/>
              <w:szCs w:val="20"/>
            </w:rPr>
            <w:fldChar w:fldCharType="end"/>
          </w:r>
        </w:sdtContent>
      </w:sdt>
    </w:p>
    <w:p w14:paraId="16780A66" w14:textId="77777777" w:rsidR="00965842" w:rsidRPr="003D393C" w:rsidRDefault="00965842" w:rsidP="00CA03B8">
      <w:pPr>
        <w:spacing w:line="360" w:lineRule="auto"/>
        <w:jc w:val="both"/>
        <w:rPr>
          <w:rFonts w:ascii="Times New Roman" w:eastAsia="Times New Roman" w:hAnsi="Times New Roman" w:cs="Times New Roman"/>
          <w:sz w:val="24"/>
          <w:szCs w:val="24"/>
        </w:rPr>
      </w:pPr>
    </w:p>
    <w:p w14:paraId="6D3E456D" w14:textId="31901BAF" w:rsidR="00CA03B8" w:rsidRPr="003D393C" w:rsidRDefault="00965842"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 xml:space="preserve">Berdasarkan Gambar 1.1 dan Gambar 1.2 </w:t>
      </w:r>
      <w:r w:rsidR="003F567D" w:rsidRPr="003D393C">
        <w:rPr>
          <w:rFonts w:ascii="Times New Roman" w:eastAsia="Times New Roman" w:hAnsi="Times New Roman" w:cs="Times New Roman"/>
          <w:sz w:val="24"/>
          <w:szCs w:val="24"/>
        </w:rPr>
        <w:t>di atas, dapat dilihat bahwa angka kasus positif Covid-19 di Indonesia terus menerus mengalami kenaikan</w:t>
      </w:r>
      <w:r w:rsidR="0010120D" w:rsidRPr="003D393C">
        <w:rPr>
          <w:rFonts w:ascii="Times New Roman" w:eastAsia="Times New Roman" w:hAnsi="Times New Roman" w:cs="Times New Roman"/>
          <w:sz w:val="24"/>
          <w:szCs w:val="24"/>
        </w:rPr>
        <w:t xml:space="preserve"> yang sangat pesat</w:t>
      </w:r>
      <w:r w:rsidR="003F567D" w:rsidRPr="003D393C">
        <w:rPr>
          <w:rFonts w:ascii="Times New Roman" w:eastAsia="Times New Roman" w:hAnsi="Times New Roman" w:cs="Times New Roman"/>
          <w:sz w:val="24"/>
          <w:szCs w:val="24"/>
        </w:rPr>
        <w:t xml:space="preserve"> dari </w:t>
      </w:r>
      <w:r w:rsidR="0010120D" w:rsidRPr="003D393C">
        <w:rPr>
          <w:rFonts w:ascii="Times New Roman" w:eastAsia="Times New Roman" w:hAnsi="Times New Roman" w:cs="Times New Roman"/>
          <w:sz w:val="24"/>
          <w:szCs w:val="24"/>
        </w:rPr>
        <w:t>awal</w:t>
      </w:r>
      <w:r w:rsidR="003F567D" w:rsidRPr="003D393C">
        <w:rPr>
          <w:rFonts w:ascii="Times New Roman" w:eastAsia="Times New Roman" w:hAnsi="Times New Roman" w:cs="Times New Roman"/>
          <w:sz w:val="24"/>
          <w:szCs w:val="24"/>
        </w:rPr>
        <w:t xml:space="preserve"> tahun </w:t>
      </w:r>
      <w:r w:rsidR="0010120D" w:rsidRPr="003D393C">
        <w:rPr>
          <w:rFonts w:ascii="Times New Roman" w:eastAsia="Times New Roman" w:hAnsi="Times New Roman" w:cs="Times New Roman"/>
          <w:sz w:val="24"/>
          <w:szCs w:val="24"/>
        </w:rPr>
        <w:t>2020 semula hanya terdapat dua kasus terkonfirmasi positif Covid-19</w:t>
      </w:r>
      <w:r w:rsidR="003F567D" w:rsidRPr="003D393C">
        <w:rPr>
          <w:rFonts w:ascii="Times New Roman" w:eastAsia="Times New Roman" w:hAnsi="Times New Roman" w:cs="Times New Roman"/>
          <w:sz w:val="24"/>
          <w:szCs w:val="24"/>
        </w:rPr>
        <w:t xml:space="preserve"> hingga akhir tahun 2021</w:t>
      </w:r>
      <w:r w:rsidR="0010120D" w:rsidRPr="003D393C">
        <w:rPr>
          <w:rFonts w:ascii="Times New Roman" w:eastAsia="Times New Roman" w:hAnsi="Times New Roman" w:cs="Times New Roman"/>
          <w:sz w:val="24"/>
          <w:szCs w:val="24"/>
        </w:rPr>
        <w:t xml:space="preserve"> menjadi total sebanyak 4.262.540 kasus terkonfirmasi positif Covid-19 di Indonesia</w:t>
      </w:r>
      <w:r w:rsidR="003F567D" w:rsidRPr="003D393C">
        <w:rPr>
          <w:rFonts w:ascii="Times New Roman" w:eastAsia="Times New Roman" w:hAnsi="Times New Roman" w:cs="Times New Roman"/>
          <w:sz w:val="24"/>
          <w:szCs w:val="24"/>
        </w:rPr>
        <w:t xml:space="preserve">. Hal ini menjadi </w:t>
      </w:r>
      <w:r w:rsidR="0099727D" w:rsidRPr="003D393C">
        <w:rPr>
          <w:rFonts w:ascii="Times New Roman" w:eastAsia="Times New Roman" w:hAnsi="Times New Roman" w:cs="Times New Roman"/>
          <w:sz w:val="24"/>
          <w:szCs w:val="24"/>
        </w:rPr>
        <w:t xml:space="preserve">beban yang harus dipikul oleh pemerintah </w:t>
      </w:r>
      <w:r w:rsidR="00B515CB" w:rsidRPr="003D393C">
        <w:rPr>
          <w:rFonts w:ascii="Times New Roman" w:eastAsia="Times New Roman" w:hAnsi="Times New Roman" w:cs="Times New Roman"/>
          <w:sz w:val="24"/>
          <w:szCs w:val="24"/>
        </w:rPr>
        <w:t>Indonesia dalam menangani kasus Covid-19 di Indonesia. Sebagai salah satu upaya mencegah dan meneka</w:t>
      </w:r>
      <w:r w:rsidR="00156C5A" w:rsidRPr="003D393C">
        <w:rPr>
          <w:rFonts w:ascii="Times New Roman" w:eastAsia="Times New Roman" w:hAnsi="Times New Roman" w:cs="Times New Roman"/>
          <w:sz w:val="24"/>
          <w:szCs w:val="24"/>
        </w:rPr>
        <w:t>n tingkat penyebaran Covid-19, P</w:t>
      </w:r>
      <w:r w:rsidR="00B515CB" w:rsidRPr="003D393C">
        <w:rPr>
          <w:rFonts w:ascii="Times New Roman" w:eastAsia="Times New Roman" w:hAnsi="Times New Roman" w:cs="Times New Roman"/>
          <w:sz w:val="24"/>
          <w:szCs w:val="24"/>
        </w:rPr>
        <w:t xml:space="preserve">emerintah Indonesia </w:t>
      </w:r>
      <w:r w:rsidR="00156C5A" w:rsidRPr="003D393C">
        <w:rPr>
          <w:rFonts w:ascii="Times New Roman" w:eastAsia="Times New Roman" w:hAnsi="Times New Roman" w:cs="Times New Roman"/>
          <w:sz w:val="24"/>
          <w:szCs w:val="24"/>
        </w:rPr>
        <w:t xml:space="preserve">berupaya dengan </w:t>
      </w:r>
      <w:r w:rsidR="00B515CB" w:rsidRPr="003D393C">
        <w:rPr>
          <w:rFonts w:ascii="Times New Roman" w:eastAsia="Times New Roman" w:hAnsi="Times New Roman" w:cs="Times New Roman"/>
          <w:sz w:val="24"/>
          <w:szCs w:val="24"/>
        </w:rPr>
        <w:t xml:space="preserve">mengeluarkan </w:t>
      </w:r>
      <w:r w:rsidR="00B515CB" w:rsidRPr="003D393C">
        <w:rPr>
          <w:rFonts w:ascii="Times New Roman" w:eastAsia="Times New Roman" w:hAnsi="Times New Roman" w:cs="Times New Roman"/>
          <w:sz w:val="24"/>
          <w:szCs w:val="24"/>
        </w:rPr>
        <w:lastRenderedPageBreak/>
        <w:t>kebijakan berupa pembatasan jarak (</w:t>
      </w:r>
      <w:r w:rsidR="00B515CB" w:rsidRPr="003D393C">
        <w:rPr>
          <w:rFonts w:ascii="Times New Roman" w:eastAsia="Times New Roman" w:hAnsi="Times New Roman" w:cs="Times New Roman"/>
          <w:i/>
          <w:sz w:val="24"/>
          <w:szCs w:val="24"/>
        </w:rPr>
        <w:t>social distancing</w:t>
      </w:r>
      <w:r w:rsidR="00B515CB" w:rsidRPr="003D393C">
        <w:rPr>
          <w:rFonts w:ascii="Times New Roman" w:eastAsia="Times New Roman" w:hAnsi="Times New Roman" w:cs="Times New Roman"/>
          <w:sz w:val="24"/>
          <w:szCs w:val="24"/>
        </w:rPr>
        <w:t xml:space="preserve">) sejak awal </w:t>
      </w:r>
      <w:r w:rsidR="00CA03B8" w:rsidRPr="003D393C">
        <w:rPr>
          <w:rFonts w:ascii="Times New Roman" w:eastAsia="Times New Roman" w:hAnsi="Times New Roman" w:cs="Times New Roman"/>
          <w:sz w:val="24"/>
          <w:szCs w:val="24"/>
        </w:rPr>
        <w:t xml:space="preserve">Maret 2020 </w:t>
      </w:r>
      <w:sdt>
        <w:sdtPr>
          <w:rPr>
            <w:rFonts w:ascii="Times New Roman" w:eastAsia="Times New Roman" w:hAnsi="Times New Roman" w:cs="Times New Roman"/>
            <w:sz w:val="24"/>
            <w:szCs w:val="24"/>
          </w:rPr>
          <w:id w:val="1864629096"/>
          <w:citation/>
        </w:sdtPr>
        <w:sdtContent>
          <w:r w:rsidR="00C208EC" w:rsidRPr="003D393C">
            <w:rPr>
              <w:rFonts w:ascii="Times New Roman" w:eastAsia="Times New Roman" w:hAnsi="Times New Roman" w:cs="Times New Roman"/>
              <w:sz w:val="24"/>
              <w:szCs w:val="24"/>
            </w:rPr>
            <w:fldChar w:fldCharType="begin"/>
          </w:r>
          <w:r w:rsidR="00C208EC" w:rsidRPr="003D393C">
            <w:rPr>
              <w:rFonts w:ascii="Times New Roman" w:eastAsia="Times New Roman" w:hAnsi="Times New Roman" w:cs="Times New Roman"/>
              <w:sz w:val="24"/>
              <w:szCs w:val="24"/>
              <w:lang w:val="en-US"/>
            </w:rPr>
            <w:instrText xml:space="preserve"> CITATION Had20 \l 1033 </w:instrText>
          </w:r>
          <w:r w:rsidR="00C208EC" w:rsidRPr="003D393C">
            <w:rPr>
              <w:rFonts w:ascii="Times New Roman" w:eastAsia="Times New Roman" w:hAnsi="Times New Roman" w:cs="Times New Roman"/>
              <w:sz w:val="24"/>
              <w:szCs w:val="24"/>
            </w:rPr>
            <w:fldChar w:fldCharType="separate"/>
          </w:r>
          <w:r w:rsidR="00C208EC" w:rsidRPr="003D393C">
            <w:rPr>
              <w:rFonts w:ascii="Times New Roman" w:eastAsia="Times New Roman" w:hAnsi="Times New Roman" w:cs="Times New Roman"/>
              <w:noProof/>
              <w:sz w:val="24"/>
              <w:szCs w:val="24"/>
              <w:lang w:val="en-US"/>
            </w:rPr>
            <w:t>(Hadiwardoyo, 2020)</w:t>
          </w:r>
          <w:r w:rsidR="00C208EC" w:rsidRPr="003D393C">
            <w:rPr>
              <w:rFonts w:ascii="Times New Roman" w:eastAsia="Times New Roman" w:hAnsi="Times New Roman" w:cs="Times New Roman"/>
              <w:sz w:val="24"/>
              <w:szCs w:val="24"/>
            </w:rPr>
            <w:fldChar w:fldCharType="end"/>
          </w:r>
        </w:sdtContent>
      </w:sdt>
      <w:r w:rsidR="00CA03B8" w:rsidRPr="003D393C">
        <w:rPr>
          <w:rFonts w:ascii="Times New Roman" w:eastAsia="Times New Roman" w:hAnsi="Times New Roman" w:cs="Times New Roman"/>
          <w:sz w:val="24"/>
          <w:szCs w:val="24"/>
        </w:rPr>
        <w:t>.</w:t>
      </w:r>
    </w:p>
    <w:p w14:paraId="7D1C1736" w14:textId="28803B07" w:rsidR="00E65AE3" w:rsidRPr="003D393C" w:rsidRDefault="009E251C" w:rsidP="00E65AE3">
      <w:pPr>
        <w:spacing w:line="360" w:lineRule="auto"/>
        <w:ind w:firstLine="720"/>
        <w:jc w:val="both"/>
        <w:rPr>
          <w:rFonts w:ascii="Times New Roman" w:eastAsia="Times New Roman" w:hAnsi="Times New Roman" w:cs="Times New Roman"/>
          <w:sz w:val="24"/>
          <w:szCs w:val="24"/>
        </w:rPr>
      </w:pPr>
      <w:r w:rsidRPr="00517B6B">
        <w:rPr>
          <w:rFonts w:ascii="Times New Roman" w:eastAsia="Times New Roman" w:hAnsi="Times New Roman" w:cs="Times New Roman"/>
          <w:sz w:val="24"/>
          <w:szCs w:val="24"/>
        </w:rPr>
        <w:t>Pembatasan jarak dilakukan dengan menerapkan kebijakan Pembatasan Sosial Berskala</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Besar atau yang akrab dikenal dengan PSBB, pertama kali dilakukan di Provinsi DKI Jakarta tepatnya dilaksanakan pada bulan April 2020</w:t>
      </w:r>
      <w:r>
        <w:rPr>
          <w:rFonts w:ascii="Times New Roman" w:eastAsia="Times New Roman" w:hAnsi="Times New Roman" w:cs="Times New Roman"/>
          <w:sz w:val="24"/>
          <w:szCs w:val="24"/>
        </w:rPr>
        <w:t xml:space="preserve"> yang lalu</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Kebijakan Pemerintah Indonesia dalam menangani hal ini diupayakan sejak awal pandemi bermula di Indonesia.</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Kebijakan ini yang dilakukan dengan beberapa persyaratan tertentu. Bagi daerah yang melangsungkan kebijakan pembatasan sosial berskala besar atau PSBB harus memenuhi syarat, yaitu jumlah kasus positif Covid-19 serta jumlah kasus kematian dari Covid-19 yang secara cepat mengalami peningkatan yang signifikan dalam waktu dekat yang dapat berdampak pula pada wilayah lain. Oleh karena itu, kedua syarat tersebut harus dipenuhi terlebih dahulu untuk pelaksanaan pembatasan sosial tersebut. Alur dari pelaksanaan kebijakan pembatasan sosial tersebut, dimulai dari inisiatif para gubernur/bupati/walikota atau pemerintah daerah untuk memberikan arahan bagi daerahnya masing-masing untuk melakukan pembatasan baik dari kegiatan yang dilakukan di tempat umum, kegiatan sosial dan budaya, pembatasan transportasi umum baik dari jumlah dan batasan jam operasionalnya, serta kegiatan lainnya yang melibatkan masyarakat umum. Akan tetapi kebijakan ini dikecualikan atas kegiatan yang bergerak pada aspek pertahanan dan keamanan serta sektor esensial lainnya yang memiliki kepentingan yang tinggi. Atas aspek dan sektor tersebut diperbolehkan untuk tetap melangsungkan operasional secara penuh </w:t>
      </w:r>
      <w:sdt>
        <w:sdtPr>
          <w:rPr>
            <w:rFonts w:ascii="Times New Roman" w:eastAsia="Times New Roman" w:hAnsi="Times New Roman" w:cs="Times New Roman"/>
            <w:sz w:val="24"/>
            <w:szCs w:val="24"/>
          </w:rPr>
          <w:id w:val="1499159509"/>
          <w:citation/>
        </w:sdtPr>
        <w:sdtContent>
          <w:r w:rsidR="00E65AE3" w:rsidRPr="003D393C">
            <w:rPr>
              <w:rFonts w:ascii="Times New Roman" w:eastAsia="Times New Roman" w:hAnsi="Times New Roman" w:cs="Times New Roman"/>
              <w:sz w:val="24"/>
              <w:szCs w:val="24"/>
            </w:rPr>
            <w:fldChar w:fldCharType="begin"/>
          </w:r>
          <w:r w:rsidR="00E65AE3" w:rsidRPr="003D393C">
            <w:rPr>
              <w:rFonts w:ascii="Times New Roman" w:eastAsia="Times New Roman" w:hAnsi="Times New Roman" w:cs="Times New Roman"/>
              <w:sz w:val="24"/>
              <w:szCs w:val="24"/>
              <w:lang w:val="en-US"/>
            </w:rPr>
            <w:instrText xml:space="preserve"> CITATION And21 \l 1033 </w:instrText>
          </w:r>
          <w:r w:rsidR="00E65AE3" w:rsidRPr="003D393C">
            <w:rPr>
              <w:rFonts w:ascii="Times New Roman" w:eastAsia="Times New Roman" w:hAnsi="Times New Roman" w:cs="Times New Roman"/>
              <w:sz w:val="24"/>
              <w:szCs w:val="24"/>
            </w:rPr>
            <w:fldChar w:fldCharType="separate"/>
          </w:r>
          <w:r w:rsidR="00E65AE3" w:rsidRPr="003D393C">
            <w:rPr>
              <w:rFonts w:ascii="Times New Roman" w:eastAsia="Times New Roman" w:hAnsi="Times New Roman" w:cs="Times New Roman"/>
              <w:noProof/>
              <w:sz w:val="24"/>
              <w:szCs w:val="24"/>
              <w:lang w:val="en-US"/>
            </w:rPr>
            <w:t>(Andryanto, 2021)</w:t>
          </w:r>
          <w:r w:rsidR="00E65AE3" w:rsidRPr="003D393C">
            <w:rPr>
              <w:rFonts w:ascii="Times New Roman" w:eastAsia="Times New Roman" w:hAnsi="Times New Roman" w:cs="Times New Roman"/>
              <w:sz w:val="24"/>
              <w:szCs w:val="24"/>
            </w:rPr>
            <w:fldChar w:fldCharType="end"/>
          </w:r>
        </w:sdtContent>
      </w:sdt>
      <w:r w:rsidR="00E65AE3" w:rsidRPr="003D393C">
        <w:rPr>
          <w:rFonts w:ascii="Times New Roman" w:eastAsia="Times New Roman" w:hAnsi="Times New Roman" w:cs="Times New Roman"/>
          <w:sz w:val="24"/>
          <w:szCs w:val="24"/>
        </w:rPr>
        <w:t>.</w:t>
      </w:r>
    </w:p>
    <w:p w14:paraId="0BB064B4" w14:textId="1D12FD0B" w:rsidR="00E65AE3" w:rsidRPr="003D393C" w:rsidRDefault="009E251C" w:rsidP="006B21F7">
      <w:pPr>
        <w:spacing w:line="360" w:lineRule="auto"/>
        <w:ind w:firstLine="720"/>
        <w:jc w:val="both"/>
        <w:rPr>
          <w:rFonts w:ascii="Times New Roman" w:eastAsia="Times New Roman" w:hAnsi="Times New Roman" w:cs="Times New Roman"/>
          <w:sz w:val="24"/>
          <w:szCs w:val="24"/>
        </w:rPr>
      </w:pPr>
      <w:r w:rsidRPr="00517B6B">
        <w:rPr>
          <w:rFonts w:ascii="Times New Roman" w:eastAsia="Times New Roman" w:hAnsi="Times New Roman" w:cs="Times New Roman"/>
          <w:sz w:val="24"/>
          <w:szCs w:val="24"/>
        </w:rPr>
        <w:t>Dalam upaya untuk terus menekan angka kasus harian Covid-19, berbagai istilah pembatasan jarak diterapkan pemerintah dengan ketentuannya masing-masing. Setelah PSBB diberlakukan PSBB transisi</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yang diberlakukan </w:t>
      </w:r>
      <w:r>
        <w:rPr>
          <w:rFonts w:ascii="Times New Roman" w:eastAsia="Times New Roman" w:hAnsi="Times New Roman" w:cs="Times New Roman"/>
          <w:sz w:val="24"/>
          <w:szCs w:val="24"/>
        </w:rPr>
        <w:t>dari bulan</w:t>
      </w:r>
      <w:r w:rsidRPr="00517B6B">
        <w:rPr>
          <w:rFonts w:ascii="Times New Roman" w:eastAsia="Times New Roman" w:hAnsi="Times New Roman" w:cs="Times New Roman"/>
          <w:sz w:val="24"/>
          <w:szCs w:val="24"/>
        </w:rPr>
        <w:t xml:space="preserve"> Juni</w:t>
      </w:r>
      <w:r>
        <w:rPr>
          <w:rFonts w:ascii="Times New Roman" w:eastAsia="Times New Roman" w:hAnsi="Times New Roman" w:cs="Times New Roman"/>
          <w:sz w:val="24"/>
          <w:szCs w:val="24"/>
        </w:rPr>
        <w:t xml:space="preserve"> 2020</w:t>
      </w:r>
      <w:r w:rsidRPr="00517B6B">
        <w:rPr>
          <w:rFonts w:ascii="Times New Roman" w:eastAsia="Times New Roman" w:hAnsi="Times New Roman" w:cs="Times New Roman"/>
          <w:sz w:val="24"/>
          <w:szCs w:val="24"/>
        </w:rPr>
        <w:t xml:space="preserve"> hingga</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September 2020. </w:t>
      </w:r>
      <w:r>
        <w:rPr>
          <w:rFonts w:ascii="Times New Roman" w:eastAsia="Times New Roman" w:hAnsi="Times New Roman" w:cs="Times New Roman"/>
          <w:sz w:val="24"/>
          <w:szCs w:val="24"/>
        </w:rPr>
        <w:t xml:space="preserve">Ketika PSBB dinilai sudah cukup berhasil dalam menangani kasus Covid-19 di Indonesia hingga kasus Covid-19 tersebut sudah menurun. Namun aturan tersebut diubah dengan PSBB transisi yang mana kebijakan ini lebih longgar dari PSBB sebelumnya. Pada fase awal penerapan pembatasan sosial ini, semua kegiatan dilakukan dari rumah, akan tetapi saat kebijakan diperbarui menjadi PSBB transisi, 50% kegiatan kantor mulai diperbolehkan kembali dilakukan dari kantor </w:t>
      </w:r>
      <w:r w:rsidRPr="005F74DD">
        <w:rPr>
          <w:rFonts w:ascii="Times New Roman" w:eastAsia="Times New Roman" w:hAnsi="Times New Roman" w:cs="Times New Roman"/>
          <w:i/>
          <w:sz w:val="24"/>
          <w:szCs w:val="24"/>
        </w:rPr>
        <w:t>(Work From Office)</w:t>
      </w:r>
      <w:r>
        <w:rPr>
          <w:rFonts w:ascii="Times New Roman" w:eastAsia="Times New Roman" w:hAnsi="Times New Roman" w:cs="Times New Roman"/>
          <w:sz w:val="24"/>
          <w:szCs w:val="24"/>
        </w:rPr>
        <w:t xml:space="preserve">, kapasitas moda transportasi umum juga kembali diperbolehkan hingga 50%, untuk usaha restoran diperbolehkan </w:t>
      </w:r>
      <w:r w:rsidRPr="00FD73FC">
        <w:rPr>
          <w:rFonts w:ascii="Times New Roman" w:eastAsia="Times New Roman" w:hAnsi="Times New Roman" w:cs="Times New Roman"/>
          <w:i/>
          <w:sz w:val="24"/>
          <w:szCs w:val="24"/>
        </w:rPr>
        <w:t>dine in</w:t>
      </w:r>
      <w:r>
        <w:rPr>
          <w:rFonts w:ascii="Times New Roman" w:eastAsia="Times New Roman" w:hAnsi="Times New Roman" w:cs="Times New Roman"/>
          <w:sz w:val="24"/>
          <w:szCs w:val="24"/>
        </w:rPr>
        <w:t xml:space="preserve"> dengan batasan durasi waktu tertentu. Pada bulan September sampai dengan bulan Oktober Tahun 2020, kebijakan selanjutnya yang diterapkan adalah PSBB ketat dengan 2 versi. Kemudian setelah itu, PSBB transisi dilanjut pula dengan PSBB transisi dengan versi kedua, yaitu PSBB jilid kedua yang berlangsung dari bulan Oktober 2020 sampai dengan Januari 2021. </w:t>
      </w:r>
      <w:r>
        <w:rPr>
          <w:rFonts w:ascii="Times New Roman" w:eastAsia="Times New Roman" w:hAnsi="Times New Roman" w:cs="Times New Roman"/>
          <w:sz w:val="24"/>
          <w:szCs w:val="24"/>
        </w:rPr>
        <w:lastRenderedPageBreak/>
        <w:t xml:space="preserve">Selanjutnya, kebijakan pemerintah dilakukan </w:t>
      </w:r>
      <w:r w:rsidRPr="00517B6B">
        <w:rPr>
          <w:rFonts w:ascii="Times New Roman" w:eastAsia="Times New Roman" w:hAnsi="Times New Roman" w:cs="Times New Roman"/>
          <w:sz w:val="24"/>
          <w:szCs w:val="24"/>
        </w:rPr>
        <w:t>dengan Pemberlakuan Pembatasan Kegiatan</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Masyarakat (PPKM) Jawa-Bali, PPKM</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Mikro, Penebalan</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PPKM Mikro, PPKM Darurat, dan PPKM</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dengan level 1 sampai 4</w:t>
      </w:r>
      <w:sdt>
        <w:sdtPr>
          <w:rPr>
            <w:rFonts w:ascii="Times New Roman" w:eastAsia="Times New Roman" w:hAnsi="Times New Roman" w:cs="Times New Roman"/>
            <w:sz w:val="24"/>
            <w:szCs w:val="24"/>
          </w:rPr>
          <w:id w:val="1664044188"/>
          <w:citation/>
        </w:sdtPr>
        <w:sdtContent>
          <w:r w:rsidR="006B21F7" w:rsidRPr="003D393C">
            <w:rPr>
              <w:rFonts w:ascii="Times New Roman" w:eastAsia="Times New Roman" w:hAnsi="Times New Roman" w:cs="Times New Roman"/>
              <w:sz w:val="24"/>
              <w:szCs w:val="24"/>
            </w:rPr>
            <w:fldChar w:fldCharType="begin"/>
          </w:r>
          <w:r w:rsidR="006B21F7" w:rsidRPr="003D393C">
            <w:rPr>
              <w:rFonts w:ascii="Times New Roman" w:eastAsia="Times New Roman" w:hAnsi="Times New Roman" w:cs="Times New Roman"/>
              <w:sz w:val="24"/>
              <w:szCs w:val="24"/>
              <w:lang w:val="en-US"/>
            </w:rPr>
            <w:instrText xml:space="preserve"> CITATION And21 \l 1033 </w:instrText>
          </w:r>
          <w:r w:rsidR="006B21F7" w:rsidRPr="003D393C">
            <w:rPr>
              <w:rFonts w:ascii="Times New Roman" w:eastAsia="Times New Roman" w:hAnsi="Times New Roman" w:cs="Times New Roman"/>
              <w:sz w:val="24"/>
              <w:szCs w:val="24"/>
            </w:rPr>
            <w:fldChar w:fldCharType="separate"/>
          </w:r>
          <w:r w:rsidR="006B21F7" w:rsidRPr="003D393C">
            <w:rPr>
              <w:rFonts w:ascii="Times New Roman" w:eastAsia="Times New Roman" w:hAnsi="Times New Roman" w:cs="Times New Roman"/>
              <w:noProof/>
              <w:sz w:val="24"/>
              <w:szCs w:val="24"/>
              <w:lang w:val="en-US"/>
            </w:rPr>
            <w:t>(Andryanto, 2021)</w:t>
          </w:r>
          <w:r w:rsidR="006B21F7" w:rsidRPr="003D393C">
            <w:rPr>
              <w:rFonts w:ascii="Times New Roman" w:eastAsia="Times New Roman" w:hAnsi="Times New Roman" w:cs="Times New Roman"/>
              <w:sz w:val="24"/>
              <w:szCs w:val="24"/>
            </w:rPr>
            <w:fldChar w:fldCharType="end"/>
          </w:r>
        </w:sdtContent>
      </w:sdt>
      <w:r w:rsidR="006B21F7" w:rsidRPr="003D393C">
        <w:rPr>
          <w:rFonts w:ascii="Times New Roman" w:eastAsia="Times New Roman" w:hAnsi="Times New Roman" w:cs="Times New Roman"/>
          <w:sz w:val="24"/>
          <w:szCs w:val="24"/>
        </w:rPr>
        <w:t>.</w:t>
      </w:r>
    </w:p>
    <w:p w14:paraId="5885E14F" w14:textId="1C465B67" w:rsidR="00B33750" w:rsidRPr="003D393C" w:rsidRDefault="006B21F7" w:rsidP="00CA03B8">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Namu</w:t>
      </w:r>
      <w:r w:rsidR="00156C5A" w:rsidRPr="003D393C">
        <w:rPr>
          <w:rFonts w:ascii="Times New Roman" w:eastAsia="Times New Roman" w:hAnsi="Times New Roman" w:cs="Times New Roman"/>
          <w:sz w:val="24"/>
          <w:szCs w:val="24"/>
        </w:rPr>
        <w:t>n ketika pelaksanaanya, p</w:t>
      </w:r>
      <w:r w:rsidR="00B515CB" w:rsidRPr="003D393C">
        <w:rPr>
          <w:rFonts w:ascii="Times New Roman" w:eastAsia="Times New Roman" w:hAnsi="Times New Roman" w:cs="Times New Roman"/>
          <w:sz w:val="24"/>
          <w:szCs w:val="24"/>
        </w:rPr>
        <w:t xml:space="preserve">emberlakuan </w:t>
      </w:r>
      <w:r w:rsidR="00B515CB" w:rsidRPr="003D393C">
        <w:rPr>
          <w:rFonts w:ascii="Times New Roman" w:eastAsia="Times New Roman" w:hAnsi="Times New Roman" w:cs="Times New Roman"/>
          <w:i/>
          <w:sz w:val="24"/>
          <w:szCs w:val="24"/>
        </w:rPr>
        <w:t>social distancing</w:t>
      </w:r>
      <w:r w:rsidR="00B515CB" w:rsidRPr="003D393C">
        <w:rPr>
          <w:rFonts w:ascii="Times New Roman" w:eastAsia="Times New Roman" w:hAnsi="Times New Roman" w:cs="Times New Roman"/>
          <w:sz w:val="24"/>
          <w:szCs w:val="24"/>
        </w:rPr>
        <w:t xml:space="preserve"> </w:t>
      </w:r>
      <w:r w:rsidR="00156C5A" w:rsidRPr="003D393C">
        <w:rPr>
          <w:rFonts w:ascii="Times New Roman" w:eastAsia="Times New Roman" w:hAnsi="Times New Roman" w:cs="Times New Roman"/>
          <w:sz w:val="24"/>
          <w:szCs w:val="24"/>
        </w:rPr>
        <w:t xml:space="preserve">pada awalnya </w:t>
      </w:r>
      <w:r w:rsidR="00B515CB" w:rsidRPr="003D393C">
        <w:rPr>
          <w:rFonts w:ascii="Times New Roman" w:eastAsia="Times New Roman" w:hAnsi="Times New Roman" w:cs="Times New Roman"/>
          <w:sz w:val="24"/>
          <w:szCs w:val="24"/>
        </w:rPr>
        <w:t>bertujuan untuk menekan angka penyebaran Covid-19 justru memberikan dampak yang sangat signifikan terhadap perekonomian In</w:t>
      </w:r>
      <w:r w:rsidR="00156C5A" w:rsidRPr="003D393C">
        <w:rPr>
          <w:rFonts w:ascii="Times New Roman" w:eastAsia="Times New Roman" w:hAnsi="Times New Roman" w:cs="Times New Roman"/>
          <w:sz w:val="24"/>
          <w:szCs w:val="24"/>
        </w:rPr>
        <w:t>donesia. K</w:t>
      </w:r>
      <w:r w:rsidR="00B515CB" w:rsidRPr="003D393C">
        <w:rPr>
          <w:rFonts w:ascii="Times New Roman" w:eastAsia="Times New Roman" w:hAnsi="Times New Roman" w:cs="Times New Roman"/>
          <w:sz w:val="24"/>
          <w:szCs w:val="24"/>
        </w:rPr>
        <w:t xml:space="preserve">ebijakan </w:t>
      </w:r>
      <w:r w:rsidR="00B515CB" w:rsidRPr="003D393C">
        <w:rPr>
          <w:rFonts w:ascii="Times New Roman" w:eastAsia="Times New Roman" w:hAnsi="Times New Roman" w:cs="Times New Roman"/>
          <w:i/>
          <w:sz w:val="24"/>
          <w:szCs w:val="24"/>
        </w:rPr>
        <w:t>social distancing</w:t>
      </w:r>
      <w:r w:rsidR="00B515CB" w:rsidRPr="003D393C">
        <w:rPr>
          <w:rFonts w:ascii="Times New Roman" w:eastAsia="Times New Roman" w:hAnsi="Times New Roman" w:cs="Times New Roman"/>
          <w:sz w:val="24"/>
          <w:szCs w:val="24"/>
        </w:rPr>
        <w:t xml:space="preserve"> </w:t>
      </w:r>
      <w:r w:rsidR="00CA03B8" w:rsidRPr="003D393C">
        <w:rPr>
          <w:rFonts w:ascii="Times New Roman" w:eastAsia="Times New Roman" w:hAnsi="Times New Roman" w:cs="Times New Roman"/>
          <w:sz w:val="24"/>
          <w:szCs w:val="24"/>
        </w:rPr>
        <w:t xml:space="preserve">tersebut </w:t>
      </w:r>
      <w:r w:rsidR="00B515CB" w:rsidRPr="003D393C">
        <w:rPr>
          <w:rFonts w:ascii="Times New Roman" w:eastAsia="Times New Roman" w:hAnsi="Times New Roman" w:cs="Times New Roman"/>
          <w:sz w:val="24"/>
          <w:szCs w:val="24"/>
        </w:rPr>
        <w:t>membuat kegiatan-kegiatan</w:t>
      </w:r>
      <w:r w:rsidR="00CA03B8" w:rsidRPr="003D393C">
        <w:rPr>
          <w:rFonts w:ascii="Times New Roman" w:eastAsia="Times New Roman" w:hAnsi="Times New Roman" w:cs="Times New Roman"/>
          <w:sz w:val="24"/>
          <w:szCs w:val="24"/>
        </w:rPr>
        <w:t xml:space="preserve"> ekonomi tidak berjalan dengan semestinya. Hal ini disebabkan tempat terjadinya kegiatan ekonomi, seperti pusat perbelanjaan dan perkantoran ditutup atau diberlakukan pembatasan pada jam operasional. Kondisi demikian mengakibatkan pegawai, buruh, dan para pekerja lainnya terutama pegawai dengan gaji berdasarkan jam kerja mengalami penurunan pendapatan yang berujung pada penurunan daya beli masyarakat dipasaran. </w:t>
      </w:r>
    </w:p>
    <w:p w14:paraId="28103038" w14:textId="65460959" w:rsidR="003F567D" w:rsidRPr="003D393C" w:rsidRDefault="00C5629A"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r>
      <w:r w:rsidR="00E4465A" w:rsidRPr="001831E7">
        <w:rPr>
          <w:rFonts w:ascii="Times New Roman" w:eastAsia="Times New Roman" w:hAnsi="Times New Roman" w:cs="Times New Roman"/>
          <w:sz w:val="24"/>
          <w:szCs w:val="24"/>
        </w:rPr>
        <w:t xml:space="preserve">Hal ini sejalan dengan pernyataan dari </w:t>
      </w:r>
      <w:r w:rsidRPr="001831E7">
        <w:rPr>
          <w:rFonts w:ascii="Times New Roman" w:eastAsia="Times New Roman" w:hAnsi="Times New Roman" w:cs="Times New Roman"/>
          <w:sz w:val="24"/>
          <w:szCs w:val="24"/>
        </w:rPr>
        <w:t>Suryo Utomo, p</w:t>
      </w:r>
      <w:r w:rsidRPr="003D393C">
        <w:rPr>
          <w:rFonts w:ascii="Times New Roman" w:eastAsia="Times New Roman" w:hAnsi="Times New Roman" w:cs="Times New Roman"/>
          <w:sz w:val="24"/>
          <w:szCs w:val="24"/>
        </w:rPr>
        <w:t xml:space="preserve">andemi Covid-19 yang terjadi secara global mengakibatkan tiga dampak yang besar yang berpengaruh pesat terhadap perekonomian Indonesia, diantaranya memberikan dampak terhadap konsumsi rumah tangga atau daya beli masyarakat yakni berupa menurunnya tingkat konsumsi rumah tangga atau daya beli masyarakat, </w:t>
      </w:r>
      <w:r w:rsidR="00156C5A" w:rsidRPr="003D393C">
        <w:rPr>
          <w:rFonts w:ascii="Times New Roman" w:eastAsia="Times New Roman" w:hAnsi="Times New Roman" w:cs="Times New Roman"/>
          <w:sz w:val="24"/>
          <w:szCs w:val="24"/>
        </w:rPr>
        <w:t xml:space="preserve">timbulnya ketidakpastian yang berkepanjangan sehingga menyebabkan penarikan-penarikan investasi dalam dan luar negeri dan berdampak pada penutupan usaha, dan turunnya harga komoditas dan berhentinya ekspor Indonesia keluar negeri </w:t>
      </w:r>
      <w:sdt>
        <w:sdtPr>
          <w:rPr>
            <w:rFonts w:ascii="Times New Roman" w:eastAsia="Times New Roman" w:hAnsi="Times New Roman" w:cs="Times New Roman"/>
            <w:sz w:val="24"/>
            <w:szCs w:val="24"/>
          </w:rPr>
          <w:id w:val="677623971"/>
          <w:citation/>
        </w:sdtPr>
        <w:sdtContent>
          <w:r w:rsidR="006B21F7" w:rsidRPr="003D393C">
            <w:rPr>
              <w:rFonts w:ascii="Times New Roman" w:eastAsia="Times New Roman" w:hAnsi="Times New Roman" w:cs="Times New Roman"/>
              <w:sz w:val="24"/>
              <w:szCs w:val="24"/>
            </w:rPr>
            <w:fldChar w:fldCharType="begin"/>
          </w:r>
          <w:r w:rsidR="006B21F7" w:rsidRPr="003D393C">
            <w:rPr>
              <w:rFonts w:ascii="Times New Roman" w:eastAsia="Times New Roman" w:hAnsi="Times New Roman" w:cs="Times New Roman"/>
              <w:sz w:val="24"/>
              <w:szCs w:val="24"/>
              <w:lang w:val="en-US"/>
            </w:rPr>
            <w:instrText xml:space="preserve"> CITATION Zur20 \l 1033 </w:instrText>
          </w:r>
          <w:r w:rsidR="006B21F7" w:rsidRPr="003D393C">
            <w:rPr>
              <w:rFonts w:ascii="Times New Roman" w:eastAsia="Times New Roman" w:hAnsi="Times New Roman" w:cs="Times New Roman"/>
              <w:sz w:val="24"/>
              <w:szCs w:val="24"/>
            </w:rPr>
            <w:fldChar w:fldCharType="separate"/>
          </w:r>
          <w:r w:rsidR="006B21F7" w:rsidRPr="003D393C">
            <w:rPr>
              <w:rFonts w:ascii="Times New Roman" w:eastAsia="Times New Roman" w:hAnsi="Times New Roman" w:cs="Times New Roman"/>
              <w:noProof/>
              <w:sz w:val="24"/>
              <w:szCs w:val="24"/>
              <w:lang w:val="en-US"/>
            </w:rPr>
            <w:t>(Zuraya, 2020)</w:t>
          </w:r>
          <w:r w:rsidR="006B21F7" w:rsidRPr="003D393C">
            <w:rPr>
              <w:rFonts w:ascii="Times New Roman" w:eastAsia="Times New Roman" w:hAnsi="Times New Roman" w:cs="Times New Roman"/>
              <w:sz w:val="24"/>
              <w:szCs w:val="24"/>
            </w:rPr>
            <w:fldChar w:fldCharType="end"/>
          </w:r>
        </w:sdtContent>
      </w:sdt>
      <w:r w:rsidR="00156C5A" w:rsidRPr="003D393C">
        <w:rPr>
          <w:rFonts w:ascii="Times New Roman" w:eastAsia="Times New Roman" w:hAnsi="Times New Roman" w:cs="Times New Roman"/>
          <w:sz w:val="24"/>
          <w:szCs w:val="24"/>
        </w:rPr>
        <w:t>.</w:t>
      </w:r>
      <w:r w:rsidR="006B21F7" w:rsidRPr="003D393C">
        <w:rPr>
          <w:rFonts w:ascii="Times New Roman" w:eastAsia="Times New Roman" w:hAnsi="Times New Roman" w:cs="Times New Roman"/>
          <w:sz w:val="24"/>
          <w:szCs w:val="24"/>
        </w:rPr>
        <w:t xml:space="preserve"> </w:t>
      </w:r>
    </w:p>
    <w:p w14:paraId="47805D45" w14:textId="698806D6" w:rsidR="003F567D" w:rsidRPr="003D393C" w:rsidRDefault="00156C5A"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 xml:space="preserve">Pandemi Covid-19 memberikan dampak terhadap konsumsi rumah tangga atau daya beli masyarakat yakni berupa menurunnya tingkat konsumsi rumah tangga atau daya beli masyarakat. Apabila melihat kondisi-kondisi sebelumnya, 60% perekonomian Indonesia ditopang oleh daya beli konsumen. Berdasarkan data </w:t>
      </w:r>
      <w:sdt>
        <w:sdtPr>
          <w:rPr>
            <w:rFonts w:ascii="Times New Roman" w:eastAsia="Times New Roman" w:hAnsi="Times New Roman" w:cs="Times New Roman"/>
            <w:sz w:val="24"/>
            <w:szCs w:val="24"/>
          </w:rPr>
          <w:id w:val="-106815106"/>
          <w:citation/>
        </w:sdtPr>
        <w:sdtContent>
          <w:r w:rsidR="00951582" w:rsidRPr="003D393C">
            <w:rPr>
              <w:rFonts w:ascii="Times New Roman" w:eastAsia="Times New Roman" w:hAnsi="Times New Roman" w:cs="Times New Roman"/>
              <w:sz w:val="24"/>
              <w:szCs w:val="24"/>
            </w:rPr>
            <w:fldChar w:fldCharType="begin"/>
          </w:r>
          <w:r w:rsidR="00951582" w:rsidRPr="003D393C">
            <w:rPr>
              <w:rFonts w:ascii="Times New Roman" w:eastAsia="Times New Roman" w:hAnsi="Times New Roman" w:cs="Times New Roman"/>
              <w:sz w:val="24"/>
              <w:szCs w:val="24"/>
              <w:lang w:val="en-US"/>
            </w:rPr>
            <w:instrText xml:space="preserve"> CITATION Bad20 \l 1033 </w:instrText>
          </w:r>
          <w:r w:rsidR="00951582" w:rsidRPr="003D393C">
            <w:rPr>
              <w:rFonts w:ascii="Times New Roman" w:eastAsia="Times New Roman" w:hAnsi="Times New Roman" w:cs="Times New Roman"/>
              <w:sz w:val="24"/>
              <w:szCs w:val="24"/>
            </w:rPr>
            <w:fldChar w:fldCharType="separate"/>
          </w:r>
          <w:r w:rsidR="00951582" w:rsidRPr="003D393C">
            <w:rPr>
              <w:rFonts w:ascii="Times New Roman" w:eastAsia="Times New Roman" w:hAnsi="Times New Roman" w:cs="Times New Roman"/>
              <w:noProof/>
              <w:sz w:val="24"/>
              <w:szCs w:val="24"/>
              <w:lang w:val="en-US"/>
            </w:rPr>
            <w:t>(Badan Pusat Statistik, 2020)</w:t>
          </w:r>
          <w:r w:rsidR="00951582"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xml:space="preserve">, konsumsi rumah tangga pada kuartal I tahun 2019 berada pada angka 5,02% dan menurun secara drastis ke angka 2,84% pada kuartal I tahun 2020. Selain itu, pada tahun 2019 pertumbuhan ekonomi Indonesia adalah sebesar 5,02% tetapi berdasarkan proyeksi Asian Development Bank (ADB) bulan September 2020 pertumbuhan ekonomi Indonesia negatif 1% sebagai akibat adanya pandemi global, yaitu pandemi Covid-19 </w:t>
      </w:r>
      <w:sdt>
        <w:sdtPr>
          <w:rPr>
            <w:rFonts w:ascii="Times New Roman" w:eastAsia="Times New Roman" w:hAnsi="Times New Roman" w:cs="Times New Roman"/>
            <w:sz w:val="24"/>
            <w:szCs w:val="24"/>
          </w:rPr>
          <w:id w:val="-210735383"/>
          <w:citation/>
        </w:sdtPr>
        <w:sdtContent>
          <w:r w:rsidR="006B21F7" w:rsidRPr="003D393C">
            <w:rPr>
              <w:rFonts w:ascii="Times New Roman" w:eastAsia="Times New Roman" w:hAnsi="Times New Roman" w:cs="Times New Roman"/>
              <w:sz w:val="24"/>
              <w:szCs w:val="24"/>
            </w:rPr>
            <w:fldChar w:fldCharType="begin"/>
          </w:r>
          <w:r w:rsidR="006B21F7" w:rsidRPr="003D393C">
            <w:rPr>
              <w:rFonts w:ascii="Times New Roman" w:eastAsia="Times New Roman" w:hAnsi="Times New Roman" w:cs="Times New Roman"/>
              <w:sz w:val="24"/>
              <w:szCs w:val="24"/>
              <w:lang w:val="en-US"/>
            </w:rPr>
            <w:instrText xml:space="preserve"> CITATION Bad20 \l 1033 </w:instrText>
          </w:r>
          <w:r w:rsidR="006B21F7" w:rsidRPr="003D393C">
            <w:rPr>
              <w:rFonts w:ascii="Times New Roman" w:eastAsia="Times New Roman" w:hAnsi="Times New Roman" w:cs="Times New Roman"/>
              <w:sz w:val="24"/>
              <w:szCs w:val="24"/>
            </w:rPr>
            <w:fldChar w:fldCharType="separate"/>
          </w:r>
          <w:r w:rsidR="006B21F7" w:rsidRPr="003D393C">
            <w:rPr>
              <w:rFonts w:ascii="Times New Roman" w:eastAsia="Times New Roman" w:hAnsi="Times New Roman" w:cs="Times New Roman"/>
              <w:noProof/>
              <w:sz w:val="24"/>
              <w:szCs w:val="24"/>
              <w:lang w:val="en-US"/>
            </w:rPr>
            <w:t>(Badan Pusat Statistik, 2020)</w:t>
          </w:r>
          <w:r w:rsidR="006B21F7"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Akan tetapi, dalam Asian Development Bank (ADB) Indonesia Year-End Media Gathering yang dilaksanakan pada bulan Desember 2020 ADB melakukan koreksi atas proyeksi pertumbuhan ekonomi Indonesia yang sebelumnya diperoyeksikan sebesar negatif 1% berubah menjadi negatif 2,2%. Hal tersebut dikarenakan semakin meningkatnya jumlah kasus positif covid-19 di Indonesia</w:t>
      </w:r>
      <w:r w:rsidR="006B21F7"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27854970"/>
          <w:citation/>
        </w:sdtPr>
        <w:sdtContent>
          <w:r w:rsidR="006B21F7" w:rsidRPr="003D393C">
            <w:rPr>
              <w:rFonts w:ascii="Times New Roman" w:eastAsia="Times New Roman" w:hAnsi="Times New Roman" w:cs="Times New Roman"/>
              <w:sz w:val="24"/>
              <w:szCs w:val="24"/>
            </w:rPr>
            <w:fldChar w:fldCharType="begin"/>
          </w:r>
          <w:r w:rsidR="006B21F7" w:rsidRPr="003D393C">
            <w:rPr>
              <w:rFonts w:ascii="Times New Roman" w:eastAsia="Times New Roman" w:hAnsi="Times New Roman" w:cs="Times New Roman"/>
              <w:sz w:val="24"/>
              <w:szCs w:val="24"/>
              <w:lang w:val="en-US"/>
            </w:rPr>
            <w:instrText xml:space="preserve"> CITATION Asi20 \l 1033 </w:instrText>
          </w:r>
          <w:r w:rsidR="006B21F7" w:rsidRPr="003D393C">
            <w:rPr>
              <w:rFonts w:ascii="Times New Roman" w:eastAsia="Times New Roman" w:hAnsi="Times New Roman" w:cs="Times New Roman"/>
              <w:sz w:val="24"/>
              <w:szCs w:val="24"/>
            </w:rPr>
            <w:fldChar w:fldCharType="separate"/>
          </w:r>
          <w:r w:rsidR="006B21F7" w:rsidRPr="003D393C">
            <w:rPr>
              <w:rFonts w:ascii="Times New Roman" w:eastAsia="Times New Roman" w:hAnsi="Times New Roman" w:cs="Times New Roman"/>
              <w:noProof/>
              <w:sz w:val="24"/>
              <w:szCs w:val="24"/>
              <w:lang w:val="en-US"/>
            </w:rPr>
            <w:t>(Asian Development Bank, 2020)</w:t>
          </w:r>
          <w:r w:rsidR="006B21F7"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xml:space="preserve">. </w:t>
      </w:r>
    </w:p>
    <w:p w14:paraId="6889E98A" w14:textId="1C4D117F" w:rsidR="00156C5A" w:rsidRPr="003D393C" w:rsidRDefault="000C3D84"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ab/>
        <w:t>Dampak pandemi Covid-19 menyebabkan pula pada timbulnya ketidakpastian yang berkepanjangan sehingga menyebabkan penarikan-penarikan investasi dalam dan luar negeri dan berdampak pada penutupan usaha. Menurut Rizal Calvary Marimbo</w:t>
      </w:r>
      <w:r w:rsidR="001F6F7F" w:rsidRPr="003D393C">
        <w:rPr>
          <w:rFonts w:ascii="Times New Roman" w:eastAsia="Times New Roman" w:hAnsi="Times New Roman" w:cs="Times New Roman"/>
          <w:sz w:val="24"/>
          <w:szCs w:val="24"/>
        </w:rPr>
        <w:t xml:space="preserve"> dalam BKPM.go.id</w:t>
      </w:r>
      <w:r w:rsidR="00951582" w:rsidRPr="003D393C">
        <w:rPr>
          <w:rFonts w:ascii="Times New Roman" w:eastAsia="Times New Roman" w:hAnsi="Times New Roman" w:cs="Times New Roman"/>
          <w:sz w:val="24"/>
          <w:szCs w:val="24"/>
        </w:rPr>
        <w:t>,</w:t>
      </w:r>
      <w:r w:rsidRPr="003D393C">
        <w:rPr>
          <w:rFonts w:ascii="Times New Roman" w:eastAsia="Times New Roman" w:hAnsi="Times New Roman" w:cs="Times New Roman"/>
          <w:sz w:val="24"/>
          <w:szCs w:val="24"/>
        </w:rPr>
        <w:t xml:space="preserve"> anggota Komite Investasi Bidang Komunikasi dan Informasi BKPM, nilai investasi akan sangat terlihat mengalami penurunan jika berkaitan dengan hubungan perdangangan yang melibatkan negara-</w:t>
      </w:r>
      <w:r w:rsidRPr="003606BC">
        <w:rPr>
          <w:rFonts w:ascii="Times New Roman" w:eastAsia="Times New Roman" w:hAnsi="Times New Roman" w:cs="Times New Roman"/>
          <w:sz w:val="24"/>
          <w:szCs w:val="24"/>
        </w:rPr>
        <w:t>negara yang menjadi pusat penyebaran wabah Covid-19, salah satunya Rakyat Republik Cina (BKPM, 2020). Selain itu, berdasarkan catatan Badan Koordinasi Penanaman Modal (BKPM)</w:t>
      </w:r>
      <w:r w:rsidR="001F6F7F" w:rsidRPr="003606BC">
        <w:rPr>
          <w:rFonts w:ascii="Times New Roman" w:eastAsia="Times New Roman" w:hAnsi="Times New Roman" w:cs="Times New Roman"/>
          <w:sz w:val="24"/>
          <w:szCs w:val="24"/>
        </w:rPr>
        <w:t xml:space="preserve"> tahun 2020</w:t>
      </w:r>
      <w:ins w:id="23" w:author="Mohamad Luhur Hambali" w:date="2022-03-28T18:27:00Z">
        <w:r w:rsidR="007D5191" w:rsidRPr="003606BC">
          <w:rPr>
            <w:rFonts w:ascii="Times New Roman" w:eastAsia="Times New Roman" w:hAnsi="Times New Roman" w:cs="Times New Roman"/>
            <w:sz w:val="24"/>
            <w:szCs w:val="24"/>
          </w:rPr>
          <w:t>),</w:t>
        </w:r>
      </w:ins>
      <w:r w:rsidRPr="003606BC">
        <w:rPr>
          <w:rFonts w:ascii="Times New Roman" w:eastAsia="Times New Roman" w:hAnsi="Times New Roman" w:cs="Times New Roman"/>
          <w:sz w:val="24"/>
          <w:szCs w:val="24"/>
        </w:rPr>
        <w:t xml:space="preserve"> nilai realisasi investasi pada triwulan II hanya sebesar Rp 191,9 triliun atau turun sekitar 4,3% dibandingkan dengan realisasi pada triwulan II tahun 2019 dan turun 8,9% jika dibandingkan dengan realisasi investasi pada triwulan I 2020, yaitu sebesar Rp 120,7 triliun (MUC Consulting, 2020).</w:t>
      </w:r>
    </w:p>
    <w:p w14:paraId="0A418190" w14:textId="6718C5B8" w:rsidR="000C3D84" w:rsidRPr="003D393C" w:rsidRDefault="000C3D84"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Selanjutnya, yang menjadi dampak dari pandemi Covid 19, yakni turunnya harga komoditas dan berhentinya ekspor Indonesia keluar negeri. Nilai ekspor Indonesia periode Januari-Desember 2020 mengalami penurunan sebesar Rp 2,61% jika dibandingkan dengan per</w:t>
      </w:r>
      <w:r w:rsidR="00C1104D" w:rsidRPr="003D393C">
        <w:rPr>
          <w:rFonts w:ascii="Times New Roman" w:eastAsia="Times New Roman" w:hAnsi="Times New Roman" w:cs="Times New Roman"/>
          <w:sz w:val="24"/>
          <w:szCs w:val="24"/>
        </w:rPr>
        <w:t xml:space="preserve">iode yang sama pada tahun 2019 </w:t>
      </w:r>
      <w:sdt>
        <w:sdtPr>
          <w:rPr>
            <w:rFonts w:ascii="Times New Roman" w:eastAsia="Times New Roman" w:hAnsi="Times New Roman" w:cs="Times New Roman"/>
            <w:sz w:val="24"/>
            <w:szCs w:val="24"/>
          </w:rPr>
          <w:id w:val="-435442198"/>
          <w:citation/>
        </w:sdtPr>
        <w:sdtContent>
          <w:r w:rsidR="00C1104D" w:rsidRPr="001831E7">
            <w:rPr>
              <w:rFonts w:ascii="Times New Roman" w:eastAsia="Times New Roman" w:hAnsi="Times New Roman" w:cs="Times New Roman"/>
              <w:sz w:val="24"/>
              <w:szCs w:val="24"/>
            </w:rPr>
            <w:fldChar w:fldCharType="begin"/>
          </w:r>
          <w:r w:rsidR="00C1104D" w:rsidRPr="001831E7">
            <w:rPr>
              <w:rFonts w:ascii="Times New Roman" w:eastAsia="Times New Roman" w:hAnsi="Times New Roman" w:cs="Times New Roman"/>
              <w:sz w:val="24"/>
              <w:szCs w:val="24"/>
              <w:lang w:val="en-US"/>
            </w:rPr>
            <w:instrText xml:space="preserve"> CITATION Bad20 \l 1033 </w:instrText>
          </w:r>
          <w:r w:rsidR="00C1104D" w:rsidRPr="001831E7">
            <w:rPr>
              <w:rFonts w:ascii="Times New Roman" w:eastAsia="Times New Roman" w:hAnsi="Times New Roman" w:cs="Times New Roman"/>
              <w:sz w:val="24"/>
              <w:szCs w:val="24"/>
            </w:rPr>
            <w:fldChar w:fldCharType="separate"/>
          </w:r>
          <w:r w:rsidR="00C1104D" w:rsidRPr="001831E7">
            <w:rPr>
              <w:rFonts w:ascii="Times New Roman" w:eastAsia="Times New Roman" w:hAnsi="Times New Roman" w:cs="Times New Roman"/>
              <w:noProof/>
              <w:sz w:val="24"/>
              <w:szCs w:val="24"/>
              <w:lang w:val="en-US"/>
            </w:rPr>
            <w:t>(Badan Pusat Statistik, 2020)</w:t>
          </w:r>
          <w:r w:rsidR="00C1104D" w:rsidRPr="001831E7">
            <w:rPr>
              <w:rFonts w:ascii="Times New Roman" w:eastAsia="Times New Roman" w:hAnsi="Times New Roman" w:cs="Times New Roman"/>
              <w:sz w:val="24"/>
              <w:szCs w:val="24"/>
            </w:rPr>
            <w:fldChar w:fldCharType="end"/>
          </w:r>
        </w:sdtContent>
      </w:sdt>
      <w:r w:rsidRPr="001831E7">
        <w:rPr>
          <w:rFonts w:ascii="Times New Roman" w:eastAsia="Times New Roman" w:hAnsi="Times New Roman" w:cs="Times New Roman"/>
          <w:sz w:val="24"/>
          <w:szCs w:val="24"/>
        </w:rPr>
        <w:t xml:space="preserve">. Kontribusi ekspor terhadap GDP memang cukup kecil jika dibandingkan dengan konsumsi-investasi. Akan tetapi, penurunan angka ekspor juga mengakibatkan menurunnya tingkat penerimaan devisa Indonesia dan berimplikasi pada sulitnya pengendalian nilai tukar rupiah </w:t>
      </w:r>
      <w:r w:rsidR="00C1104D" w:rsidRPr="001831E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51595851"/>
          <w:citation/>
        </w:sdtPr>
        <w:sdtContent>
          <w:r w:rsidR="00C1104D" w:rsidRPr="001831E7">
            <w:rPr>
              <w:rFonts w:ascii="Times New Roman" w:eastAsia="Times New Roman" w:hAnsi="Times New Roman" w:cs="Times New Roman"/>
              <w:sz w:val="24"/>
              <w:szCs w:val="24"/>
            </w:rPr>
            <w:fldChar w:fldCharType="begin"/>
          </w:r>
          <w:r w:rsidR="00C1104D" w:rsidRPr="001831E7">
            <w:rPr>
              <w:rFonts w:ascii="Times New Roman" w:eastAsia="Times New Roman" w:hAnsi="Times New Roman" w:cs="Times New Roman"/>
              <w:sz w:val="24"/>
              <w:szCs w:val="24"/>
              <w:lang w:val="en-US"/>
            </w:rPr>
            <w:instrText xml:space="preserve"> CITATION Tho20 \l 1033 </w:instrText>
          </w:r>
          <w:r w:rsidR="00C1104D" w:rsidRPr="001831E7">
            <w:rPr>
              <w:rFonts w:ascii="Times New Roman" w:eastAsia="Times New Roman" w:hAnsi="Times New Roman" w:cs="Times New Roman"/>
              <w:sz w:val="24"/>
              <w:szCs w:val="24"/>
            </w:rPr>
            <w:fldChar w:fldCharType="separate"/>
          </w:r>
          <w:r w:rsidR="00C1104D" w:rsidRPr="001831E7">
            <w:rPr>
              <w:rFonts w:ascii="Times New Roman" w:eastAsia="Times New Roman" w:hAnsi="Times New Roman" w:cs="Times New Roman"/>
              <w:noProof/>
              <w:sz w:val="24"/>
              <w:szCs w:val="24"/>
              <w:lang w:val="en-US"/>
            </w:rPr>
            <w:t>(Thomas, 2020)</w:t>
          </w:r>
          <w:r w:rsidR="00C1104D" w:rsidRPr="001831E7">
            <w:rPr>
              <w:rFonts w:ascii="Times New Roman" w:eastAsia="Times New Roman" w:hAnsi="Times New Roman" w:cs="Times New Roman"/>
              <w:sz w:val="24"/>
              <w:szCs w:val="24"/>
            </w:rPr>
            <w:fldChar w:fldCharType="end"/>
          </w:r>
        </w:sdtContent>
      </w:sdt>
      <w:r w:rsidRPr="001831E7">
        <w:rPr>
          <w:rFonts w:ascii="Times New Roman" w:eastAsia="Times New Roman" w:hAnsi="Times New Roman" w:cs="Times New Roman"/>
          <w:sz w:val="24"/>
          <w:szCs w:val="24"/>
        </w:rPr>
        <w:t>.</w:t>
      </w:r>
    </w:p>
    <w:p w14:paraId="50E4CC2F" w14:textId="6610B968" w:rsidR="00FB2EAB" w:rsidRPr="003D393C" w:rsidRDefault="000C3D84" w:rsidP="000217CB">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Selain berdampak terhadap perekonomian nasional</w:t>
      </w:r>
      <w:r w:rsidR="009E251C">
        <w:rPr>
          <w:rFonts w:ascii="Times New Roman" w:eastAsia="Times New Roman" w:hAnsi="Times New Roman" w:cs="Times New Roman"/>
          <w:sz w:val="24"/>
          <w:szCs w:val="24"/>
        </w:rPr>
        <w:t>, secara langsung pandemi Covid-</w:t>
      </w:r>
      <w:r w:rsidRPr="003D393C">
        <w:rPr>
          <w:rFonts w:ascii="Times New Roman" w:eastAsia="Times New Roman" w:hAnsi="Times New Roman" w:cs="Times New Roman"/>
          <w:sz w:val="24"/>
          <w:szCs w:val="24"/>
        </w:rPr>
        <w:t xml:space="preserve">19 juga turut mempengaruhi perekonomian tiap-tiap daerah, khususnya Daerah Khusus Ibukota Jakarta yang memiliki tingkat mobilitas masyarakat yang tinggi. </w:t>
      </w:r>
      <w:r w:rsidR="00DD7B98" w:rsidRPr="003D393C">
        <w:rPr>
          <w:rFonts w:ascii="Times New Roman" w:eastAsia="Times New Roman" w:hAnsi="Times New Roman" w:cs="Times New Roman"/>
          <w:sz w:val="24"/>
          <w:szCs w:val="24"/>
        </w:rPr>
        <w:t xml:space="preserve">Hal ini dapat </w:t>
      </w:r>
      <w:r w:rsidR="00C50577">
        <w:rPr>
          <w:rFonts w:ascii="Times New Roman" w:eastAsia="Times New Roman" w:hAnsi="Times New Roman" w:cs="Times New Roman"/>
          <w:sz w:val="24"/>
          <w:szCs w:val="24"/>
        </w:rPr>
        <w:t>dilihat</w:t>
      </w:r>
      <w:r w:rsidR="00DD7B98" w:rsidRPr="003D393C">
        <w:rPr>
          <w:rFonts w:ascii="Times New Roman" w:eastAsia="Times New Roman" w:hAnsi="Times New Roman" w:cs="Times New Roman"/>
          <w:sz w:val="24"/>
          <w:szCs w:val="24"/>
        </w:rPr>
        <w:t xml:space="preserve"> dari Pendapatan Asli Daerah DKI Jakarta</w:t>
      </w:r>
      <w:r w:rsidR="009E251C">
        <w:rPr>
          <w:rFonts w:ascii="Times New Roman" w:eastAsia="Times New Roman" w:hAnsi="Times New Roman" w:cs="Times New Roman"/>
          <w:sz w:val="24"/>
          <w:szCs w:val="24"/>
        </w:rPr>
        <w:t xml:space="preserve">. Penerimaan Pendapatan Asli Daerah (PAD) DKI Jakarta </w:t>
      </w:r>
      <w:r w:rsidR="00C50577">
        <w:rPr>
          <w:rFonts w:ascii="Times New Roman" w:eastAsia="Times New Roman" w:hAnsi="Times New Roman" w:cs="Times New Roman"/>
          <w:sz w:val="24"/>
          <w:szCs w:val="24"/>
        </w:rPr>
        <w:t>pada</w:t>
      </w:r>
      <w:r w:rsidR="00F05231" w:rsidRPr="003D393C">
        <w:rPr>
          <w:rFonts w:ascii="Times New Roman" w:eastAsia="Times New Roman" w:hAnsi="Times New Roman" w:cs="Times New Roman"/>
          <w:sz w:val="24"/>
          <w:szCs w:val="24"/>
        </w:rPr>
        <w:t xml:space="preserve"> </w:t>
      </w:r>
      <w:r w:rsidR="00C50577">
        <w:rPr>
          <w:rFonts w:ascii="Times New Roman" w:eastAsia="Times New Roman" w:hAnsi="Times New Roman" w:cs="Times New Roman"/>
          <w:sz w:val="24"/>
          <w:szCs w:val="24"/>
        </w:rPr>
        <w:t xml:space="preserve">tahun 2020 mengalami penurunan atas semua komponen PAD didalamnya seperti </w:t>
      </w:r>
      <w:r w:rsidR="00C42C13" w:rsidRPr="003D393C">
        <w:rPr>
          <w:rFonts w:ascii="Times New Roman" w:eastAsia="Times New Roman" w:hAnsi="Times New Roman" w:cs="Times New Roman"/>
          <w:sz w:val="24"/>
          <w:szCs w:val="24"/>
        </w:rPr>
        <w:t>yang disajikan pada tabel</w:t>
      </w:r>
      <w:r w:rsidR="00F05231" w:rsidRPr="003D393C">
        <w:rPr>
          <w:rFonts w:ascii="Times New Roman" w:eastAsia="Times New Roman" w:hAnsi="Times New Roman" w:cs="Times New Roman"/>
          <w:sz w:val="24"/>
          <w:szCs w:val="24"/>
        </w:rPr>
        <w:t xml:space="preserve"> berikut.</w:t>
      </w:r>
    </w:p>
    <w:p w14:paraId="747A1AB0" w14:textId="77777777" w:rsidR="00FB2EAB" w:rsidRPr="003D393C" w:rsidRDefault="00FB2EAB" w:rsidP="00FB2EAB"/>
    <w:p w14:paraId="424F3CB4" w14:textId="0604FC3B" w:rsidR="00815373" w:rsidRPr="002A3DA0" w:rsidRDefault="00815373" w:rsidP="00815373">
      <w:pPr>
        <w:pStyle w:val="Caption"/>
        <w:keepNext/>
        <w:jc w:val="center"/>
        <w:rPr>
          <w:rFonts w:ascii="Times New Roman" w:hAnsi="Times New Roman" w:cs="Times New Roman"/>
          <w:color w:val="auto"/>
          <w:sz w:val="24"/>
          <w:szCs w:val="24"/>
        </w:rPr>
      </w:pPr>
      <w:bookmarkStart w:id="24" w:name="_Toc99622170"/>
      <w:r w:rsidRPr="002A3DA0">
        <w:rPr>
          <w:rFonts w:ascii="Times New Roman" w:hAnsi="Times New Roman" w:cs="Times New Roman"/>
          <w:color w:val="auto"/>
          <w:sz w:val="24"/>
          <w:szCs w:val="24"/>
        </w:rPr>
        <w:t xml:space="preserve">Tabel 1. </w:t>
      </w:r>
      <w:r w:rsidRPr="002A3DA0">
        <w:rPr>
          <w:rFonts w:ascii="Times New Roman" w:hAnsi="Times New Roman" w:cs="Times New Roman"/>
          <w:color w:val="auto"/>
          <w:sz w:val="24"/>
          <w:szCs w:val="24"/>
        </w:rPr>
        <w:fldChar w:fldCharType="begin"/>
      </w:r>
      <w:r w:rsidRPr="002A3DA0">
        <w:rPr>
          <w:rFonts w:ascii="Times New Roman" w:hAnsi="Times New Roman" w:cs="Times New Roman"/>
          <w:color w:val="auto"/>
          <w:sz w:val="24"/>
          <w:szCs w:val="24"/>
        </w:rPr>
        <w:instrText xml:space="preserve"> SEQ Tabel_1. \* ARABIC </w:instrText>
      </w:r>
      <w:r w:rsidRPr="002A3DA0">
        <w:rPr>
          <w:rFonts w:ascii="Times New Roman" w:hAnsi="Times New Roman" w:cs="Times New Roman"/>
          <w:color w:val="auto"/>
          <w:sz w:val="24"/>
          <w:szCs w:val="24"/>
        </w:rPr>
        <w:fldChar w:fldCharType="separate"/>
      </w:r>
      <w:r w:rsidR="0094777D">
        <w:rPr>
          <w:rFonts w:ascii="Times New Roman" w:hAnsi="Times New Roman" w:cs="Times New Roman"/>
          <w:noProof/>
          <w:color w:val="auto"/>
          <w:sz w:val="24"/>
          <w:szCs w:val="24"/>
        </w:rPr>
        <w:t>1</w:t>
      </w:r>
      <w:r w:rsidRPr="002A3DA0">
        <w:rPr>
          <w:rFonts w:ascii="Times New Roman" w:hAnsi="Times New Roman" w:cs="Times New Roman"/>
          <w:color w:val="auto"/>
          <w:sz w:val="24"/>
          <w:szCs w:val="24"/>
        </w:rPr>
        <w:fldChar w:fldCharType="end"/>
      </w:r>
      <w:r w:rsidRPr="002A3DA0">
        <w:rPr>
          <w:rFonts w:ascii="Times New Roman" w:hAnsi="Times New Roman" w:cs="Times New Roman"/>
          <w:color w:val="auto"/>
          <w:sz w:val="24"/>
          <w:szCs w:val="24"/>
        </w:rPr>
        <w:t xml:space="preserve"> Perbandingan Realisasi </w:t>
      </w:r>
      <w:r w:rsidR="0099559B" w:rsidRPr="002A3DA0">
        <w:rPr>
          <w:rFonts w:ascii="Times New Roman" w:hAnsi="Times New Roman" w:cs="Times New Roman"/>
          <w:color w:val="auto"/>
          <w:sz w:val="24"/>
          <w:szCs w:val="24"/>
        </w:rPr>
        <w:t>Penerimaan Pendapatan Asli Daerah</w:t>
      </w:r>
      <w:r w:rsidRPr="002A3DA0">
        <w:rPr>
          <w:rFonts w:ascii="Times New Roman" w:hAnsi="Times New Roman" w:cs="Times New Roman"/>
          <w:color w:val="auto"/>
          <w:sz w:val="24"/>
          <w:szCs w:val="24"/>
        </w:rPr>
        <w:t xml:space="preserve"> Provinsi DKI Jakarta Tahun </w:t>
      </w:r>
      <w:r w:rsidR="0099559B" w:rsidRPr="002A3DA0">
        <w:rPr>
          <w:rFonts w:ascii="Times New Roman" w:hAnsi="Times New Roman" w:cs="Times New Roman"/>
          <w:color w:val="auto"/>
          <w:sz w:val="24"/>
          <w:szCs w:val="24"/>
        </w:rPr>
        <w:t xml:space="preserve">2019 dan </w:t>
      </w:r>
      <w:r w:rsidRPr="002A3DA0">
        <w:rPr>
          <w:rFonts w:ascii="Times New Roman" w:hAnsi="Times New Roman" w:cs="Times New Roman"/>
          <w:color w:val="auto"/>
          <w:sz w:val="24"/>
          <w:szCs w:val="24"/>
        </w:rPr>
        <w:t>2020</w:t>
      </w:r>
      <w:bookmarkEnd w:id="24"/>
    </w:p>
    <w:tbl>
      <w:tblPr>
        <w:tblStyle w:val="TableGrid"/>
        <w:tblW w:w="0" w:type="auto"/>
        <w:tblLook w:val="04A0" w:firstRow="1" w:lastRow="0" w:firstColumn="1" w:lastColumn="0" w:noHBand="0" w:noVBand="1"/>
      </w:tblPr>
      <w:tblGrid>
        <w:gridCol w:w="3385"/>
        <w:gridCol w:w="1968"/>
        <w:gridCol w:w="1843"/>
        <w:gridCol w:w="2049"/>
      </w:tblGrid>
      <w:tr w:rsidR="007D5191" w:rsidRPr="003D393C" w14:paraId="6B62C86C" w14:textId="79DC72D4" w:rsidTr="005F74DD">
        <w:trPr>
          <w:tblHeader/>
        </w:trPr>
        <w:tc>
          <w:tcPr>
            <w:tcW w:w="3385" w:type="dxa"/>
            <w:shd w:val="clear" w:color="auto" w:fill="9FC6FB"/>
            <w:vAlign w:val="center"/>
          </w:tcPr>
          <w:p w14:paraId="631D22FE" w14:textId="2C0F474B" w:rsidR="007D5191" w:rsidRPr="003D393C" w:rsidRDefault="007D5191" w:rsidP="00897481">
            <w:pPr>
              <w:spacing w:line="36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Uraian</w:t>
            </w:r>
          </w:p>
        </w:tc>
        <w:tc>
          <w:tcPr>
            <w:tcW w:w="1968" w:type="dxa"/>
            <w:shd w:val="clear" w:color="auto" w:fill="9FC6FB"/>
            <w:vAlign w:val="center"/>
          </w:tcPr>
          <w:p w14:paraId="3FF1FF6E" w14:textId="5784D02B" w:rsidR="007D5191" w:rsidRPr="003D393C" w:rsidRDefault="0099559B" w:rsidP="0089748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Tahun 2019 (dalam Miliar Rupiah)</w:t>
            </w:r>
          </w:p>
        </w:tc>
        <w:tc>
          <w:tcPr>
            <w:tcW w:w="1843" w:type="dxa"/>
            <w:shd w:val="clear" w:color="auto" w:fill="9FC6FB"/>
            <w:vAlign w:val="center"/>
          </w:tcPr>
          <w:p w14:paraId="12B1853E" w14:textId="77777777" w:rsidR="007D5191" w:rsidRDefault="0099559B" w:rsidP="0089748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Tahun 2020</w:t>
            </w:r>
          </w:p>
          <w:p w14:paraId="41E0E29F" w14:textId="3F516866" w:rsidR="00846AC9" w:rsidRPr="003D393C" w:rsidRDefault="00846AC9" w:rsidP="0089748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(dalam Miliar Rupiah)</w:t>
            </w:r>
          </w:p>
        </w:tc>
        <w:tc>
          <w:tcPr>
            <w:tcW w:w="2049" w:type="dxa"/>
            <w:shd w:val="clear" w:color="auto" w:fill="9FC6FB"/>
          </w:tcPr>
          <w:p w14:paraId="192E30A5" w14:textId="5B0E3C0C" w:rsidR="007D5191" w:rsidRPr="003D393C" w:rsidRDefault="0099559B" w:rsidP="0089748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Persentase Kenaikan (Penurunan)</w:t>
            </w:r>
          </w:p>
        </w:tc>
      </w:tr>
      <w:tr w:rsidR="0099559B" w:rsidRPr="003D393C" w14:paraId="36C106D3" w14:textId="1C0CE6B6" w:rsidTr="005F74DD">
        <w:tc>
          <w:tcPr>
            <w:tcW w:w="3385" w:type="dxa"/>
            <w:vAlign w:val="center"/>
          </w:tcPr>
          <w:p w14:paraId="47AFCF32" w14:textId="7E45B3C5" w:rsidR="0099559B" w:rsidRPr="0099559B" w:rsidRDefault="0099559B" w:rsidP="0099559B">
            <w:pPr>
              <w:spacing w:line="360" w:lineRule="auto"/>
              <w:rPr>
                <w:rFonts w:ascii="Times New Roman" w:eastAsia="Times New Roman" w:hAnsi="Times New Roman" w:cs="Times New Roman"/>
                <w:sz w:val="24"/>
                <w:szCs w:val="24"/>
              </w:rPr>
            </w:pPr>
            <w:r w:rsidRPr="0099559B">
              <w:rPr>
                <w:rFonts w:ascii="Times New Roman" w:eastAsia="Times New Roman" w:hAnsi="Times New Roman" w:cs="Times New Roman"/>
                <w:sz w:val="24"/>
                <w:szCs w:val="24"/>
              </w:rPr>
              <w:t>Pendapatan Asli Daerah</w:t>
            </w:r>
            <w:r>
              <w:rPr>
                <w:rFonts w:ascii="Times New Roman" w:eastAsia="Times New Roman" w:hAnsi="Times New Roman" w:cs="Times New Roman"/>
                <w:sz w:val="24"/>
                <w:szCs w:val="24"/>
              </w:rPr>
              <w:t xml:space="preserve"> (PAD)</w:t>
            </w:r>
          </w:p>
        </w:tc>
        <w:tc>
          <w:tcPr>
            <w:tcW w:w="1968" w:type="dxa"/>
            <w:vAlign w:val="center"/>
          </w:tcPr>
          <w:p w14:paraId="7B43C3B5" w14:textId="17CF919E" w:rsidR="0099559B" w:rsidRPr="003D393C" w:rsidRDefault="0099559B" w:rsidP="00D6471E">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46.683,98</w:t>
            </w:r>
          </w:p>
        </w:tc>
        <w:tc>
          <w:tcPr>
            <w:tcW w:w="1843" w:type="dxa"/>
            <w:vAlign w:val="center"/>
          </w:tcPr>
          <w:p w14:paraId="71B7E45F" w14:textId="1542DE1E" w:rsidR="0099559B" w:rsidRPr="003D393C" w:rsidRDefault="0099559B" w:rsidP="00897481">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42.979,61</w:t>
            </w:r>
          </w:p>
        </w:tc>
        <w:tc>
          <w:tcPr>
            <w:tcW w:w="2049" w:type="dxa"/>
            <w:vAlign w:val="center"/>
          </w:tcPr>
          <w:p w14:paraId="35FB9382" w14:textId="5DC54A06" w:rsidR="0099559B" w:rsidRPr="0099559B" w:rsidRDefault="0099559B" w:rsidP="0099559B">
            <w:pPr>
              <w:spacing w:line="360" w:lineRule="auto"/>
              <w:jc w:val="center"/>
              <w:rPr>
                <w:ins w:id="25" w:author="Mohamad Luhur Hambali" w:date="2022-03-28T18:29:00Z"/>
                <w:rFonts w:ascii="Times New Roman" w:eastAsia="Times New Roman" w:hAnsi="Times New Roman" w:cs="Times New Roman"/>
                <w:sz w:val="24"/>
                <w:szCs w:val="24"/>
              </w:rPr>
            </w:pPr>
            <w:r w:rsidRPr="0099559B">
              <w:rPr>
                <w:rFonts w:ascii="Times New Roman" w:hAnsi="Times New Roman" w:cs="Times New Roman"/>
                <w:sz w:val="24"/>
                <w:szCs w:val="24"/>
              </w:rPr>
              <w:t>-8,62%</w:t>
            </w:r>
          </w:p>
        </w:tc>
      </w:tr>
      <w:tr w:rsidR="0099559B" w:rsidRPr="003D393C" w14:paraId="5BA72A24" w14:textId="0F56AF55" w:rsidTr="005F74DD">
        <w:tc>
          <w:tcPr>
            <w:tcW w:w="3385" w:type="dxa"/>
            <w:vAlign w:val="center"/>
          </w:tcPr>
          <w:p w14:paraId="262F9F4D" w14:textId="5AD05FD0" w:rsidR="0099559B" w:rsidRPr="003D393C" w:rsidRDefault="0099559B" w:rsidP="001E0B58">
            <w:pPr>
              <w:pStyle w:val="ListParagraph"/>
              <w:numPr>
                <w:ilvl w:val="0"/>
                <w:numId w:val="5"/>
              </w:numPr>
              <w:spacing w:line="360" w:lineRule="auto"/>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Pendapatan Pajak Daerah</w:t>
            </w:r>
          </w:p>
        </w:tc>
        <w:tc>
          <w:tcPr>
            <w:tcW w:w="1968" w:type="dxa"/>
            <w:vAlign w:val="center"/>
          </w:tcPr>
          <w:p w14:paraId="52C3964D" w14:textId="7CABD661" w:rsidR="0099559B" w:rsidRPr="003D393C" w:rsidRDefault="0099559B" w:rsidP="00897481">
            <w:pPr>
              <w:spacing w:line="360" w:lineRule="auto"/>
              <w:jc w:val="right"/>
              <w:rPr>
                <w:rFonts w:ascii="Times New Roman" w:eastAsia="Times New Roman" w:hAnsi="Times New Roman" w:cs="Times New Roman"/>
                <w:sz w:val="24"/>
                <w:szCs w:val="24"/>
              </w:rPr>
            </w:pPr>
            <w:r>
              <w:rPr>
                <w:rFonts w:ascii="Times New Roman" w:hAnsi="Times New Roman" w:cs="Times New Roman"/>
                <w:sz w:val="24"/>
                <w:szCs w:val="24"/>
              </w:rPr>
              <w:t>40.239,65</w:t>
            </w:r>
          </w:p>
        </w:tc>
        <w:tc>
          <w:tcPr>
            <w:tcW w:w="1843" w:type="dxa"/>
            <w:vAlign w:val="center"/>
          </w:tcPr>
          <w:p w14:paraId="3469D899" w14:textId="6510BC29" w:rsidR="0099559B" w:rsidRPr="003D393C" w:rsidRDefault="0099559B" w:rsidP="00897481">
            <w:pPr>
              <w:spacing w:line="360" w:lineRule="auto"/>
              <w:jc w:val="right"/>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37.438,19</w:t>
            </w:r>
          </w:p>
        </w:tc>
        <w:tc>
          <w:tcPr>
            <w:tcW w:w="2049" w:type="dxa"/>
            <w:vAlign w:val="center"/>
          </w:tcPr>
          <w:p w14:paraId="0B90FFD6" w14:textId="74B5BECA" w:rsidR="0099559B" w:rsidRPr="0099559B" w:rsidRDefault="0099559B" w:rsidP="0099559B">
            <w:pPr>
              <w:spacing w:line="360" w:lineRule="auto"/>
              <w:jc w:val="center"/>
              <w:rPr>
                <w:ins w:id="26" w:author="Mohamad Luhur Hambali" w:date="2022-03-28T18:29:00Z"/>
                <w:rFonts w:ascii="Times New Roman" w:eastAsia="Times New Roman" w:hAnsi="Times New Roman" w:cs="Times New Roman"/>
                <w:sz w:val="24"/>
                <w:szCs w:val="24"/>
              </w:rPr>
            </w:pPr>
            <w:r w:rsidRPr="0099559B">
              <w:rPr>
                <w:rFonts w:ascii="Times New Roman" w:hAnsi="Times New Roman" w:cs="Times New Roman"/>
                <w:sz w:val="24"/>
                <w:szCs w:val="24"/>
              </w:rPr>
              <w:t>-7,48%</w:t>
            </w:r>
          </w:p>
        </w:tc>
      </w:tr>
      <w:tr w:rsidR="0099559B" w:rsidRPr="003D393C" w14:paraId="3FBAC2A3" w14:textId="54B371CF" w:rsidTr="005F74DD">
        <w:tc>
          <w:tcPr>
            <w:tcW w:w="3385" w:type="dxa"/>
            <w:vAlign w:val="center"/>
          </w:tcPr>
          <w:p w14:paraId="370888A3" w14:textId="47CC2F66" w:rsidR="0099559B" w:rsidRPr="003D393C" w:rsidRDefault="0099559B" w:rsidP="001E0B58">
            <w:pPr>
              <w:pStyle w:val="ListParagraph"/>
              <w:numPr>
                <w:ilvl w:val="0"/>
                <w:numId w:val="5"/>
              </w:numPr>
              <w:spacing w:line="360" w:lineRule="auto"/>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Retribusi Daerah</w:t>
            </w:r>
          </w:p>
        </w:tc>
        <w:tc>
          <w:tcPr>
            <w:tcW w:w="1968" w:type="dxa"/>
            <w:vAlign w:val="center"/>
          </w:tcPr>
          <w:p w14:paraId="7758DF1F" w14:textId="30AFFFC9" w:rsidR="0099559B" w:rsidRPr="003D393C" w:rsidRDefault="0099559B" w:rsidP="00897481">
            <w:pPr>
              <w:spacing w:line="360" w:lineRule="auto"/>
              <w:jc w:val="right"/>
              <w:rPr>
                <w:rFonts w:ascii="Times New Roman" w:eastAsia="Times New Roman" w:hAnsi="Times New Roman" w:cs="Times New Roman"/>
                <w:sz w:val="24"/>
                <w:szCs w:val="24"/>
              </w:rPr>
            </w:pPr>
            <w:r>
              <w:rPr>
                <w:rFonts w:ascii="Times New Roman" w:hAnsi="Times New Roman" w:cs="Times New Roman"/>
                <w:sz w:val="24"/>
                <w:szCs w:val="24"/>
              </w:rPr>
              <w:t>710,131</w:t>
            </w:r>
          </w:p>
        </w:tc>
        <w:tc>
          <w:tcPr>
            <w:tcW w:w="1843" w:type="dxa"/>
            <w:vAlign w:val="center"/>
          </w:tcPr>
          <w:p w14:paraId="27749D14" w14:textId="4EA7EAD4" w:rsidR="0099559B" w:rsidRPr="003D393C" w:rsidRDefault="0099559B" w:rsidP="00897481">
            <w:pPr>
              <w:spacing w:line="360" w:lineRule="auto"/>
              <w:jc w:val="right"/>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496,28</w:t>
            </w:r>
          </w:p>
        </w:tc>
        <w:tc>
          <w:tcPr>
            <w:tcW w:w="2049" w:type="dxa"/>
            <w:vAlign w:val="center"/>
          </w:tcPr>
          <w:p w14:paraId="0321ED77" w14:textId="7B6539D3" w:rsidR="0099559B" w:rsidRPr="0099559B" w:rsidRDefault="0099559B" w:rsidP="0099559B">
            <w:pPr>
              <w:spacing w:line="360" w:lineRule="auto"/>
              <w:jc w:val="center"/>
              <w:rPr>
                <w:ins w:id="27" w:author="Mohamad Luhur Hambali" w:date="2022-03-28T18:29:00Z"/>
                <w:rFonts w:ascii="Times New Roman" w:eastAsia="Times New Roman" w:hAnsi="Times New Roman" w:cs="Times New Roman"/>
                <w:sz w:val="24"/>
                <w:szCs w:val="24"/>
              </w:rPr>
            </w:pPr>
            <w:r w:rsidRPr="0099559B">
              <w:rPr>
                <w:rFonts w:ascii="Times New Roman" w:hAnsi="Times New Roman" w:cs="Times New Roman"/>
                <w:sz w:val="24"/>
                <w:szCs w:val="24"/>
              </w:rPr>
              <w:t>-43,09%</w:t>
            </w:r>
          </w:p>
        </w:tc>
      </w:tr>
      <w:tr w:rsidR="0099559B" w:rsidRPr="003D393C" w14:paraId="4B45C130" w14:textId="479FAAD9" w:rsidTr="005F74DD">
        <w:tc>
          <w:tcPr>
            <w:tcW w:w="3385" w:type="dxa"/>
            <w:vAlign w:val="center"/>
          </w:tcPr>
          <w:p w14:paraId="7AC9ADCB" w14:textId="056877AB" w:rsidR="0099559B" w:rsidRPr="003D393C" w:rsidRDefault="0099559B" w:rsidP="001E0B58">
            <w:pPr>
              <w:pStyle w:val="ListParagraph"/>
              <w:numPr>
                <w:ilvl w:val="0"/>
                <w:numId w:val="5"/>
              </w:numPr>
              <w:spacing w:line="360" w:lineRule="auto"/>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Hasil Pengelolaan Kekayaan Daerah yang Dipisahkan</w:t>
            </w:r>
          </w:p>
        </w:tc>
        <w:tc>
          <w:tcPr>
            <w:tcW w:w="1968" w:type="dxa"/>
            <w:vAlign w:val="center"/>
          </w:tcPr>
          <w:p w14:paraId="4C86290A" w14:textId="10CFC34C" w:rsidR="0099559B" w:rsidRPr="003D393C" w:rsidRDefault="0099559B" w:rsidP="00897481">
            <w:pPr>
              <w:spacing w:line="360" w:lineRule="auto"/>
              <w:jc w:val="right"/>
              <w:rPr>
                <w:rFonts w:ascii="Times New Roman" w:eastAsia="Times New Roman" w:hAnsi="Times New Roman" w:cs="Times New Roman"/>
                <w:sz w:val="24"/>
                <w:szCs w:val="24"/>
              </w:rPr>
            </w:pPr>
            <w:r>
              <w:rPr>
                <w:rFonts w:ascii="Times New Roman" w:hAnsi="Times New Roman" w:cs="Times New Roman"/>
                <w:sz w:val="24"/>
                <w:szCs w:val="24"/>
              </w:rPr>
              <w:t>757,62</w:t>
            </w:r>
          </w:p>
        </w:tc>
        <w:tc>
          <w:tcPr>
            <w:tcW w:w="1843" w:type="dxa"/>
            <w:vAlign w:val="center"/>
          </w:tcPr>
          <w:p w14:paraId="51E14CA2" w14:textId="6A195B99" w:rsidR="0099559B" w:rsidRPr="003D393C" w:rsidRDefault="0099559B" w:rsidP="00897481">
            <w:pPr>
              <w:spacing w:line="360" w:lineRule="auto"/>
              <w:jc w:val="right"/>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672,68</w:t>
            </w:r>
          </w:p>
        </w:tc>
        <w:tc>
          <w:tcPr>
            <w:tcW w:w="2049" w:type="dxa"/>
            <w:vAlign w:val="center"/>
          </w:tcPr>
          <w:p w14:paraId="536A1EA6" w14:textId="756849D0" w:rsidR="0099559B" w:rsidRPr="0099559B" w:rsidRDefault="0099559B" w:rsidP="0099559B">
            <w:pPr>
              <w:spacing w:line="360" w:lineRule="auto"/>
              <w:jc w:val="center"/>
              <w:rPr>
                <w:ins w:id="28" w:author="Mohamad Luhur Hambali" w:date="2022-03-28T18:29:00Z"/>
                <w:rFonts w:ascii="Times New Roman" w:eastAsia="Times New Roman" w:hAnsi="Times New Roman" w:cs="Times New Roman"/>
                <w:sz w:val="24"/>
                <w:szCs w:val="24"/>
              </w:rPr>
            </w:pPr>
            <w:r w:rsidRPr="0099559B">
              <w:rPr>
                <w:rFonts w:ascii="Times New Roman" w:hAnsi="Times New Roman" w:cs="Times New Roman"/>
                <w:sz w:val="24"/>
                <w:szCs w:val="24"/>
              </w:rPr>
              <w:t>-12,63%</w:t>
            </w:r>
          </w:p>
        </w:tc>
      </w:tr>
      <w:tr w:rsidR="0099559B" w:rsidRPr="003D393C" w14:paraId="6CC35AB7" w14:textId="2926B2A7" w:rsidTr="005F74DD">
        <w:tc>
          <w:tcPr>
            <w:tcW w:w="3385" w:type="dxa"/>
            <w:vAlign w:val="center"/>
          </w:tcPr>
          <w:p w14:paraId="4E111C36" w14:textId="4F864FFB" w:rsidR="0099559B" w:rsidRPr="003D393C" w:rsidRDefault="0099559B" w:rsidP="001E0B58">
            <w:pPr>
              <w:pStyle w:val="ListParagraph"/>
              <w:numPr>
                <w:ilvl w:val="0"/>
                <w:numId w:val="5"/>
              </w:numPr>
              <w:spacing w:line="360" w:lineRule="auto"/>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Lain-lain PAD yang sah</w:t>
            </w:r>
          </w:p>
        </w:tc>
        <w:tc>
          <w:tcPr>
            <w:tcW w:w="1968" w:type="dxa"/>
            <w:vAlign w:val="center"/>
          </w:tcPr>
          <w:p w14:paraId="61B9FF39" w14:textId="5CAE8529" w:rsidR="0099559B" w:rsidRPr="003D393C" w:rsidRDefault="0099559B" w:rsidP="00897481">
            <w:pPr>
              <w:spacing w:line="360" w:lineRule="auto"/>
              <w:jc w:val="right"/>
              <w:rPr>
                <w:rFonts w:ascii="Times New Roman" w:eastAsia="Times New Roman" w:hAnsi="Times New Roman" w:cs="Times New Roman"/>
                <w:sz w:val="24"/>
                <w:szCs w:val="24"/>
              </w:rPr>
            </w:pPr>
            <w:r>
              <w:rPr>
                <w:rFonts w:ascii="Times New Roman" w:hAnsi="Times New Roman" w:cs="Times New Roman"/>
                <w:sz w:val="24"/>
                <w:szCs w:val="24"/>
              </w:rPr>
              <w:t>4.976,57</w:t>
            </w:r>
          </w:p>
        </w:tc>
        <w:tc>
          <w:tcPr>
            <w:tcW w:w="1843" w:type="dxa"/>
            <w:vAlign w:val="center"/>
          </w:tcPr>
          <w:p w14:paraId="37810C58" w14:textId="058807AA" w:rsidR="0099559B" w:rsidRPr="003D393C" w:rsidRDefault="0099559B" w:rsidP="00897481">
            <w:pPr>
              <w:spacing w:line="360" w:lineRule="auto"/>
              <w:jc w:val="right"/>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4.372,46</w:t>
            </w:r>
          </w:p>
        </w:tc>
        <w:tc>
          <w:tcPr>
            <w:tcW w:w="2049" w:type="dxa"/>
            <w:vAlign w:val="center"/>
          </w:tcPr>
          <w:p w14:paraId="4CA07D2B" w14:textId="3CE49BA3" w:rsidR="0099559B" w:rsidRPr="0099559B" w:rsidRDefault="0099559B" w:rsidP="0099559B">
            <w:pPr>
              <w:spacing w:line="360" w:lineRule="auto"/>
              <w:jc w:val="center"/>
              <w:rPr>
                <w:ins w:id="29" w:author="Mohamad Luhur Hambali" w:date="2022-03-28T18:29:00Z"/>
                <w:rFonts w:ascii="Times New Roman" w:eastAsia="Times New Roman" w:hAnsi="Times New Roman" w:cs="Times New Roman"/>
                <w:sz w:val="24"/>
                <w:szCs w:val="24"/>
              </w:rPr>
            </w:pPr>
            <w:r w:rsidRPr="0099559B">
              <w:rPr>
                <w:rFonts w:ascii="Times New Roman" w:hAnsi="Times New Roman" w:cs="Times New Roman"/>
                <w:sz w:val="24"/>
                <w:szCs w:val="24"/>
              </w:rPr>
              <w:t>-13,82%</w:t>
            </w:r>
          </w:p>
        </w:tc>
      </w:tr>
    </w:tbl>
    <w:p w14:paraId="4227190A" w14:textId="2472A1C1" w:rsidR="00C42C13" w:rsidRPr="005F74DD" w:rsidRDefault="00DB53BA" w:rsidP="005F74DD">
      <w:pPr>
        <w:spacing w:before="240" w:line="240" w:lineRule="auto"/>
        <w:jc w:val="center"/>
        <w:rPr>
          <w:rFonts w:ascii="Times New Roman" w:eastAsia="Times New Roman" w:hAnsi="Times New Roman" w:cs="Times New Roman"/>
          <w:sz w:val="20"/>
          <w:szCs w:val="20"/>
        </w:rPr>
      </w:pPr>
      <w:r w:rsidRPr="005F74DD">
        <w:rPr>
          <w:rFonts w:ascii="Times New Roman" w:eastAsia="Times New Roman" w:hAnsi="Times New Roman" w:cs="Times New Roman"/>
          <w:sz w:val="20"/>
          <w:szCs w:val="20"/>
        </w:rPr>
        <w:t>Sumber:</w:t>
      </w:r>
      <w:r w:rsidR="00C42C13" w:rsidRPr="005F74DD">
        <w:rPr>
          <w:rFonts w:ascii="Times New Roman" w:eastAsia="Times New Roman" w:hAnsi="Times New Roman" w:cs="Times New Roman"/>
          <w:sz w:val="20"/>
          <w:szCs w:val="20"/>
        </w:rPr>
        <w:t xml:space="preserve"> </w:t>
      </w:r>
      <w:r w:rsidR="0057267E" w:rsidRPr="005F74DD">
        <w:rPr>
          <w:rFonts w:ascii="Times New Roman" w:eastAsia="Times New Roman" w:hAnsi="Times New Roman" w:cs="Times New Roman"/>
          <w:sz w:val="20"/>
          <w:szCs w:val="20"/>
        </w:rPr>
        <w:t>BPS</w:t>
      </w:r>
      <w:r w:rsidRPr="005F74DD">
        <w:rPr>
          <w:rFonts w:ascii="Times New Roman" w:eastAsia="Times New Roman" w:hAnsi="Times New Roman" w:cs="Times New Roman"/>
          <w:sz w:val="20"/>
          <w:szCs w:val="20"/>
        </w:rPr>
        <w:t xml:space="preserve"> DKI Jakarta (telah diolah kembali)</w:t>
      </w:r>
    </w:p>
    <w:p w14:paraId="3A747954" w14:textId="13DA0606" w:rsidR="001831E7" w:rsidRDefault="00C42C13" w:rsidP="00C42C13">
      <w:p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Dari Tabel 1.1 di atas dapat diketahui bahwa realisasi PAD DKI Jakarta pada </w:t>
      </w:r>
      <w:r w:rsidR="0057267E" w:rsidRPr="003D393C">
        <w:rPr>
          <w:rFonts w:ascii="Times New Roman" w:eastAsia="Times New Roman" w:hAnsi="Times New Roman" w:cs="Times New Roman"/>
          <w:sz w:val="24"/>
          <w:szCs w:val="24"/>
        </w:rPr>
        <w:t xml:space="preserve">tahun 2020 </w:t>
      </w:r>
      <w:r w:rsidR="0099559B">
        <w:rPr>
          <w:rFonts w:ascii="Times New Roman" w:eastAsia="Times New Roman" w:hAnsi="Times New Roman" w:cs="Times New Roman"/>
          <w:sz w:val="24"/>
          <w:szCs w:val="24"/>
        </w:rPr>
        <w:t>mengalami penurunan</w:t>
      </w:r>
      <w:r w:rsidR="0057267E" w:rsidRPr="003D393C">
        <w:rPr>
          <w:rFonts w:ascii="Times New Roman" w:eastAsia="Times New Roman" w:hAnsi="Times New Roman" w:cs="Times New Roman"/>
          <w:sz w:val="24"/>
          <w:szCs w:val="24"/>
        </w:rPr>
        <w:t xml:space="preserve"> </w:t>
      </w:r>
      <w:r w:rsidR="0099559B">
        <w:rPr>
          <w:rFonts w:ascii="Times New Roman" w:eastAsia="Times New Roman" w:hAnsi="Times New Roman" w:cs="Times New Roman"/>
          <w:sz w:val="24"/>
          <w:szCs w:val="24"/>
        </w:rPr>
        <w:t xml:space="preserve">dari </w:t>
      </w:r>
      <w:r w:rsidRPr="003D393C">
        <w:rPr>
          <w:rFonts w:ascii="Times New Roman" w:eastAsia="Times New Roman" w:hAnsi="Times New Roman" w:cs="Times New Roman"/>
          <w:sz w:val="24"/>
          <w:szCs w:val="24"/>
        </w:rPr>
        <w:t xml:space="preserve">tahun 2019 sebelumnya. </w:t>
      </w:r>
      <w:r w:rsidR="0099559B">
        <w:rPr>
          <w:rFonts w:ascii="Times New Roman" w:eastAsia="Times New Roman" w:hAnsi="Times New Roman" w:cs="Times New Roman"/>
          <w:sz w:val="24"/>
          <w:szCs w:val="24"/>
        </w:rPr>
        <w:t xml:space="preserve">Pada </w:t>
      </w:r>
      <w:r w:rsidR="00846AC9">
        <w:rPr>
          <w:rFonts w:ascii="Times New Roman" w:eastAsia="Times New Roman" w:hAnsi="Times New Roman" w:cs="Times New Roman"/>
          <w:sz w:val="24"/>
          <w:szCs w:val="24"/>
        </w:rPr>
        <w:t>tahun 2019</w:t>
      </w:r>
      <w:r w:rsidR="0099559B">
        <w:rPr>
          <w:rFonts w:ascii="Times New Roman" w:eastAsia="Times New Roman" w:hAnsi="Times New Roman" w:cs="Times New Roman"/>
          <w:sz w:val="24"/>
          <w:szCs w:val="24"/>
        </w:rPr>
        <w:t>, PAD DKI Jakarta berada diangka R</w:t>
      </w:r>
      <w:r w:rsidR="00846AC9">
        <w:rPr>
          <w:rFonts w:ascii="Times New Roman" w:eastAsia="Times New Roman" w:hAnsi="Times New Roman" w:cs="Times New Roman"/>
          <w:sz w:val="24"/>
          <w:szCs w:val="24"/>
        </w:rPr>
        <w:t>p46.683,98</w:t>
      </w:r>
      <w:r w:rsidR="00E16188">
        <w:rPr>
          <w:rFonts w:ascii="Times New Roman" w:eastAsia="Times New Roman" w:hAnsi="Times New Roman" w:cs="Times New Roman"/>
          <w:sz w:val="24"/>
          <w:szCs w:val="24"/>
        </w:rPr>
        <w:t xml:space="preserve"> </w:t>
      </w:r>
      <w:r w:rsidR="0099559B">
        <w:rPr>
          <w:rFonts w:ascii="Times New Roman" w:eastAsia="Times New Roman" w:hAnsi="Times New Roman" w:cs="Times New Roman"/>
          <w:sz w:val="24"/>
          <w:szCs w:val="24"/>
        </w:rPr>
        <w:t>M</w:t>
      </w:r>
      <w:r w:rsidR="00846AC9">
        <w:rPr>
          <w:rFonts w:ascii="Times New Roman" w:eastAsia="Times New Roman" w:hAnsi="Times New Roman" w:cs="Times New Roman"/>
          <w:sz w:val="24"/>
          <w:szCs w:val="24"/>
        </w:rPr>
        <w:t>iliar. Akan tetapi, pada tahun 2020 mengalami penurunan sebesar 8,62%, menjadi Rp42.979,61 Miliar. Hal serupa juga terjadi pada komponen PAD didalamnya, yakni Pajak Daerah yang merupakan sumber kontributor terbesar pada komponen PAD DKI Jakarta, turut mengalami penurunan sebesar 7,48% dari tahun 2019 sebesar Rp</w:t>
      </w:r>
      <w:r w:rsidR="00846AC9">
        <w:rPr>
          <w:rFonts w:ascii="Times New Roman" w:hAnsi="Times New Roman" w:cs="Times New Roman"/>
          <w:sz w:val="24"/>
          <w:szCs w:val="24"/>
        </w:rPr>
        <w:t>40.239,65 Miliar yang berubah menjadi Rp</w:t>
      </w:r>
      <w:r w:rsidR="00846AC9" w:rsidRPr="003D393C">
        <w:rPr>
          <w:rFonts w:ascii="Times New Roman" w:eastAsia="Times New Roman" w:hAnsi="Times New Roman" w:cs="Times New Roman"/>
          <w:sz w:val="24"/>
          <w:szCs w:val="24"/>
        </w:rPr>
        <w:t>37.438,19</w:t>
      </w:r>
      <w:r w:rsidR="00846AC9">
        <w:rPr>
          <w:rFonts w:ascii="Times New Roman" w:eastAsia="Times New Roman" w:hAnsi="Times New Roman" w:cs="Times New Roman"/>
          <w:sz w:val="24"/>
          <w:szCs w:val="24"/>
        </w:rPr>
        <w:t xml:space="preserve"> Miliar pada tahun 2020. Kemudian komponen lainnya, yaitu retribusi daerah mengalami penurunan sebesar 43,09% dari yang semula tahun 2019 menerima sejumlah Rp710,131 Miliar menurun menjadi Rp496,28 Miliar pada tahun 2020. </w:t>
      </w:r>
      <w:r w:rsidR="00846AC9" w:rsidRPr="003D393C">
        <w:rPr>
          <w:rFonts w:ascii="Times New Roman" w:eastAsia="Times New Roman" w:hAnsi="Times New Roman" w:cs="Times New Roman"/>
          <w:sz w:val="24"/>
          <w:szCs w:val="24"/>
        </w:rPr>
        <w:t>Hasil Pengelolaan Kekayaan Daerah yang Dipisahkan</w:t>
      </w:r>
      <w:r w:rsidR="00846AC9">
        <w:rPr>
          <w:rFonts w:ascii="Times New Roman" w:eastAsia="Times New Roman" w:hAnsi="Times New Roman" w:cs="Times New Roman"/>
          <w:sz w:val="24"/>
          <w:szCs w:val="24"/>
        </w:rPr>
        <w:t xml:space="preserve"> mengalami penurunan sebesar 12,63%, dari tahun 2019 dengan penerimaan sebesar Rp757,62 Miliar, pada tahun 2020 menurun menjadi Rp</w:t>
      </w:r>
      <w:r w:rsidR="00846AC9" w:rsidRPr="003D393C">
        <w:rPr>
          <w:rFonts w:ascii="Times New Roman" w:eastAsia="Times New Roman" w:hAnsi="Times New Roman" w:cs="Times New Roman"/>
          <w:sz w:val="24"/>
          <w:szCs w:val="24"/>
        </w:rPr>
        <w:t>672,68</w:t>
      </w:r>
      <w:r w:rsidR="00846AC9">
        <w:rPr>
          <w:rFonts w:ascii="Times New Roman" w:eastAsia="Times New Roman" w:hAnsi="Times New Roman" w:cs="Times New Roman"/>
          <w:sz w:val="24"/>
          <w:szCs w:val="24"/>
        </w:rPr>
        <w:t xml:space="preserve"> Miliar. Serta, penerimaan Lain-lain PAD yang Sah juga turut mengalami penurunan, yaitu 13,82% dari tahun 2019 dengan nominal Rp</w:t>
      </w:r>
      <w:r w:rsidR="00846AC9">
        <w:rPr>
          <w:rFonts w:ascii="Times New Roman" w:hAnsi="Times New Roman" w:cs="Times New Roman"/>
          <w:sz w:val="24"/>
          <w:szCs w:val="24"/>
        </w:rPr>
        <w:t>4.976,57 Miliar yang pada tahun 2020 menjadi Rp</w:t>
      </w:r>
      <w:r w:rsidR="00846AC9" w:rsidRPr="003D393C">
        <w:rPr>
          <w:rFonts w:ascii="Times New Roman" w:eastAsia="Times New Roman" w:hAnsi="Times New Roman" w:cs="Times New Roman"/>
          <w:sz w:val="24"/>
          <w:szCs w:val="24"/>
        </w:rPr>
        <w:t>4.372,46</w:t>
      </w:r>
      <w:r w:rsidR="00846AC9">
        <w:rPr>
          <w:rFonts w:ascii="Times New Roman" w:eastAsia="Times New Roman" w:hAnsi="Times New Roman" w:cs="Times New Roman"/>
          <w:sz w:val="24"/>
          <w:szCs w:val="24"/>
        </w:rPr>
        <w:t xml:space="preserve"> Miliar.</w:t>
      </w:r>
      <w:r w:rsidR="00B155AC">
        <w:rPr>
          <w:rFonts w:ascii="Times New Roman" w:eastAsia="Times New Roman" w:hAnsi="Times New Roman" w:cs="Times New Roman"/>
          <w:sz w:val="24"/>
          <w:szCs w:val="24"/>
        </w:rPr>
        <w:t xml:space="preserve"> Meskipun komponen PAD DKI Jakarta dengan persentase penurunan terkecil, akan tetapi penurunan pada penerimaan PAD DKI Jakarta sektor Pajak Daerah memiliki pengaruh yang terbesar mengingat besaran kontribusi Pajak Daerah merupakan penyumbang paling tinggi PAD DKI Jakarta</w:t>
      </w:r>
      <w:r w:rsidR="00A3171C" w:rsidRPr="003D393C">
        <w:rPr>
          <w:rFonts w:ascii="Times New Roman" w:eastAsia="Times New Roman" w:hAnsi="Times New Roman" w:cs="Times New Roman"/>
          <w:sz w:val="24"/>
          <w:szCs w:val="24"/>
        </w:rPr>
        <w:t xml:space="preserve">. </w:t>
      </w:r>
      <w:r w:rsidR="0057267E" w:rsidRPr="003D393C">
        <w:rPr>
          <w:rFonts w:ascii="Times New Roman" w:eastAsia="Times New Roman" w:hAnsi="Times New Roman" w:cs="Times New Roman"/>
          <w:sz w:val="24"/>
          <w:szCs w:val="24"/>
        </w:rPr>
        <w:t>Kemudian, a</w:t>
      </w:r>
      <w:r w:rsidR="00791EE1" w:rsidRPr="003D393C">
        <w:rPr>
          <w:rFonts w:ascii="Times New Roman" w:eastAsia="Times New Roman" w:hAnsi="Times New Roman" w:cs="Times New Roman"/>
          <w:sz w:val="24"/>
          <w:szCs w:val="24"/>
        </w:rPr>
        <w:t xml:space="preserve">pabila </w:t>
      </w:r>
      <w:r w:rsidR="005F74DD">
        <w:rPr>
          <w:rFonts w:ascii="Times New Roman" w:eastAsia="Times New Roman" w:hAnsi="Times New Roman" w:cs="Times New Roman"/>
          <w:sz w:val="24"/>
          <w:szCs w:val="24"/>
        </w:rPr>
        <w:t>ditelusuri</w:t>
      </w:r>
      <w:r w:rsidR="00791EE1" w:rsidRPr="003D393C">
        <w:rPr>
          <w:rFonts w:ascii="Times New Roman" w:eastAsia="Times New Roman" w:hAnsi="Times New Roman" w:cs="Times New Roman"/>
          <w:sz w:val="24"/>
          <w:szCs w:val="24"/>
        </w:rPr>
        <w:t xml:space="preserve"> lebih </w:t>
      </w:r>
      <w:r w:rsidR="00D6471E" w:rsidRPr="003D393C">
        <w:rPr>
          <w:rFonts w:ascii="Times New Roman" w:eastAsia="Times New Roman" w:hAnsi="Times New Roman" w:cs="Times New Roman"/>
          <w:sz w:val="24"/>
          <w:szCs w:val="24"/>
        </w:rPr>
        <w:t>lanjut</w:t>
      </w:r>
      <w:r w:rsidR="00791EE1" w:rsidRPr="003D393C">
        <w:rPr>
          <w:rFonts w:ascii="Times New Roman" w:eastAsia="Times New Roman" w:hAnsi="Times New Roman" w:cs="Times New Roman"/>
          <w:sz w:val="24"/>
          <w:szCs w:val="24"/>
        </w:rPr>
        <w:t xml:space="preserve"> dalam komposisi Pajak Daerah</w:t>
      </w:r>
      <w:r w:rsidR="00D6471E" w:rsidRPr="003D393C">
        <w:rPr>
          <w:rFonts w:ascii="Times New Roman" w:eastAsia="Times New Roman" w:hAnsi="Times New Roman" w:cs="Times New Roman"/>
          <w:sz w:val="24"/>
          <w:szCs w:val="24"/>
        </w:rPr>
        <w:t xml:space="preserve"> yang turut memberi kontribusi</w:t>
      </w:r>
      <w:r w:rsidR="0057267E" w:rsidRPr="003D393C">
        <w:rPr>
          <w:rFonts w:ascii="Times New Roman" w:eastAsia="Times New Roman" w:hAnsi="Times New Roman" w:cs="Times New Roman"/>
          <w:sz w:val="24"/>
          <w:szCs w:val="24"/>
        </w:rPr>
        <w:t xml:space="preserve"> pada PAD DKI Jakarta</w:t>
      </w:r>
      <w:r w:rsidR="00791EE1" w:rsidRPr="003D393C">
        <w:rPr>
          <w:rFonts w:ascii="Times New Roman" w:eastAsia="Times New Roman" w:hAnsi="Times New Roman" w:cs="Times New Roman"/>
          <w:sz w:val="24"/>
          <w:szCs w:val="24"/>
        </w:rPr>
        <w:t>, terdapat berbagai jenis pajak didalamnya seperti yang dituangkan dalam tabel berikut ini.</w:t>
      </w:r>
    </w:p>
    <w:p w14:paraId="6B1D05C4" w14:textId="77777777" w:rsidR="002154AE" w:rsidRDefault="002154AE" w:rsidP="002154AE">
      <w:pPr>
        <w:spacing w:line="360" w:lineRule="auto"/>
        <w:jc w:val="both"/>
        <w:rPr>
          <w:rFonts w:ascii="Times New Roman" w:eastAsia="Times New Roman" w:hAnsi="Times New Roman" w:cs="Times New Roman"/>
          <w:sz w:val="24"/>
          <w:szCs w:val="24"/>
        </w:rPr>
      </w:pPr>
    </w:p>
    <w:p w14:paraId="25EBCC0C" w14:textId="77777777" w:rsidR="002A3DA0" w:rsidRDefault="002A3DA0" w:rsidP="002154AE">
      <w:pPr>
        <w:spacing w:line="360" w:lineRule="auto"/>
        <w:jc w:val="both"/>
        <w:rPr>
          <w:rFonts w:ascii="Times New Roman" w:eastAsia="Times New Roman" w:hAnsi="Times New Roman" w:cs="Times New Roman"/>
          <w:sz w:val="24"/>
          <w:szCs w:val="24"/>
        </w:rPr>
      </w:pPr>
    </w:p>
    <w:p w14:paraId="318C23B5" w14:textId="77777777" w:rsidR="00C50577" w:rsidRPr="002A3DA0" w:rsidRDefault="00C50577" w:rsidP="002154AE">
      <w:pPr>
        <w:spacing w:line="360" w:lineRule="auto"/>
        <w:jc w:val="both"/>
        <w:rPr>
          <w:rFonts w:ascii="Times New Roman" w:eastAsia="Times New Roman" w:hAnsi="Times New Roman" w:cs="Times New Roman"/>
          <w:sz w:val="24"/>
          <w:szCs w:val="24"/>
        </w:rPr>
      </w:pPr>
    </w:p>
    <w:p w14:paraId="13EDDE6E" w14:textId="726436F4" w:rsidR="0057267E" w:rsidRPr="002A3DA0" w:rsidRDefault="0057267E" w:rsidP="005F74DD">
      <w:pPr>
        <w:pStyle w:val="Caption"/>
        <w:keepNext/>
        <w:jc w:val="center"/>
        <w:rPr>
          <w:rFonts w:ascii="Times New Roman" w:hAnsi="Times New Roman" w:cs="Times New Roman"/>
          <w:color w:val="auto"/>
          <w:sz w:val="24"/>
          <w:szCs w:val="24"/>
        </w:rPr>
      </w:pPr>
      <w:bookmarkStart w:id="30" w:name="_Toc99622171"/>
      <w:r w:rsidRPr="002A3DA0">
        <w:rPr>
          <w:rFonts w:ascii="Times New Roman" w:hAnsi="Times New Roman" w:cs="Times New Roman"/>
          <w:color w:val="auto"/>
          <w:sz w:val="24"/>
          <w:szCs w:val="24"/>
        </w:rPr>
        <w:lastRenderedPageBreak/>
        <w:t xml:space="preserve">Tabel 1. </w:t>
      </w:r>
      <w:r w:rsidRPr="002A3DA0">
        <w:rPr>
          <w:rFonts w:ascii="Times New Roman" w:hAnsi="Times New Roman" w:cs="Times New Roman"/>
          <w:color w:val="auto"/>
          <w:sz w:val="24"/>
          <w:szCs w:val="24"/>
        </w:rPr>
        <w:fldChar w:fldCharType="begin"/>
      </w:r>
      <w:r w:rsidRPr="002A3DA0">
        <w:rPr>
          <w:rFonts w:ascii="Times New Roman" w:hAnsi="Times New Roman" w:cs="Times New Roman"/>
          <w:color w:val="auto"/>
          <w:sz w:val="24"/>
          <w:szCs w:val="24"/>
        </w:rPr>
        <w:instrText xml:space="preserve"> SEQ Tabel_1. \* ARABIC </w:instrText>
      </w:r>
      <w:r w:rsidRPr="002A3DA0">
        <w:rPr>
          <w:rFonts w:ascii="Times New Roman" w:hAnsi="Times New Roman" w:cs="Times New Roman"/>
          <w:color w:val="auto"/>
          <w:sz w:val="24"/>
          <w:szCs w:val="24"/>
        </w:rPr>
        <w:fldChar w:fldCharType="separate"/>
      </w:r>
      <w:r w:rsidR="0094777D">
        <w:rPr>
          <w:rFonts w:ascii="Times New Roman" w:hAnsi="Times New Roman" w:cs="Times New Roman"/>
          <w:noProof/>
          <w:color w:val="auto"/>
          <w:sz w:val="24"/>
          <w:szCs w:val="24"/>
        </w:rPr>
        <w:t>2</w:t>
      </w:r>
      <w:r w:rsidRPr="002A3DA0">
        <w:rPr>
          <w:rFonts w:ascii="Times New Roman" w:hAnsi="Times New Roman" w:cs="Times New Roman"/>
          <w:color w:val="auto"/>
          <w:sz w:val="24"/>
          <w:szCs w:val="24"/>
        </w:rPr>
        <w:fldChar w:fldCharType="end"/>
      </w:r>
      <w:r w:rsidRPr="002A3DA0">
        <w:rPr>
          <w:rFonts w:ascii="Times New Roman" w:hAnsi="Times New Roman" w:cs="Times New Roman"/>
          <w:color w:val="auto"/>
          <w:sz w:val="24"/>
          <w:szCs w:val="24"/>
        </w:rPr>
        <w:t xml:space="preserve"> Anggaran dan Realisasi Pendapatan Daerah Provinsi DKI Jakarta Menurut Sumber Pe</w:t>
      </w:r>
      <w:r w:rsidR="000217CB" w:rsidRPr="002A3DA0">
        <w:rPr>
          <w:rFonts w:ascii="Times New Roman" w:hAnsi="Times New Roman" w:cs="Times New Roman"/>
          <w:color w:val="auto"/>
          <w:sz w:val="24"/>
          <w:szCs w:val="24"/>
        </w:rPr>
        <w:t>nerimaan</w:t>
      </w:r>
      <w:r w:rsidRPr="002A3DA0">
        <w:rPr>
          <w:rFonts w:ascii="Times New Roman" w:hAnsi="Times New Roman" w:cs="Times New Roman"/>
          <w:color w:val="auto"/>
          <w:sz w:val="24"/>
          <w:szCs w:val="24"/>
        </w:rPr>
        <w:t xml:space="preserve"> Tahun 2020</w:t>
      </w:r>
      <w:bookmarkEnd w:id="30"/>
    </w:p>
    <w:tbl>
      <w:tblPr>
        <w:tblStyle w:val="TableGrid"/>
        <w:tblW w:w="0" w:type="auto"/>
        <w:tblLook w:val="04A0" w:firstRow="1" w:lastRow="0" w:firstColumn="1" w:lastColumn="0" w:noHBand="0" w:noVBand="1"/>
      </w:tblPr>
      <w:tblGrid>
        <w:gridCol w:w="730"/>
        <w:gridCol w:w="3915"/>
        <w:gridCol w:w="2976"/>
        <w:gridCol w:w="1624"/>
      </w:tblGrid>
      <w:tr w:rsidR="002154AE" w:rsidRPr="003D393C" w14:paraId="143EAD2D" w14:textId="77777777" w:rsidTr="00E8641A">
        <w:tc>
          <w:tcPr>
            <w:tcW w:w="730" w:type="dxa"/>
            <w:shd w:val="clear" w:color="auto" w:fill="9FC6FB"/>
            <w:vAlign w:val="center"/>
          </w:tcPr>
          <w:p w14:paraId="0EC44CCC" w14:textId="2764C3A3" w:rsidR="002154AE" w:rsidRPr="003D393C" w:rsidRDefault="005928AB" w:rsidP="00D6471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w:t>
            </w:r>
            <w:r w:rsidR="002154AE" w:rsidRPr="003D393C">
              <w:rPr>
                <w:rFonts w:ascii="Times New Roman" w:eastAsia="Times New Roman" w:hAnsi="Times New Roman" w:cs="Times New Roman"/>
                <w:b/>
                <w:sz w:val="24"/>
                <w:szCs w:val="24"/>
              </w:rPr>
              <w:t>No.</w:t>
            </w:r>
          </w:p>
        </w:tc>
        <w:tc>
          <w:tcPr>
            <w:tcW w:w="3915" w:type="dxa"/>
            <w:shd w:val="clear" w:color="auto" w:fill="9FC6FB"/>
            <w:vAlign w:val="center"/>
          </w:tcPr>
          <w:p w14:paraId="1BC2D6F3" w14:textId="31180DA0" w:rsidR="002154AE" w:rsidRPr="003D393C" w:rsidRDefault="002154AE" w:rsidP="00D6471E">
            <w:pPr>
              <w:spacing w:line="36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Jenis Pajak Daerah</w:t>
            </w:r>
          </w:p>
        </w:tc>
        <w:tc>
          <w:tcPr>
            <w:tcW w:w="2976" w:type="dxa"/>
            <w:shd w:val="clear" w:color="auto" w:fill="9FC6FB"/>
          </w:tcPr>
          <w:p w14:paraId="28A80750" w14:textId="77777777" w:rsidR="00E8641A" w:rsidRPr="003D393C" w:rsidRDefault="00E8641A" w:rsidP="00E8641A">
            <w:pPr>
              <w:spacing w:line="36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Realisasi Penerimaan</w:t>
            </w:r>
          </w:p>
          <w:p w14:paraId="378C0DD7" w14:textId="512D4953" w:rsidR="002154AE" w:rsidRPr="003D393C" w:rsidRDefault="00E8641A" w:rsidP="00E8641A">
            <w:pPr>
              <w:spacing w:line="36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(dalam Milyar Rupiah)</w:t>
            </w:r>
          </w:p>
        </w:tc>
        <w:tc>
          <w:tcPr>
            <w:tcW w:w="1624" w:type="dxa"/>
            <w:shd w:val="clear" w:color="auto" w:fill="9FC6FB"/>
            <w:vAlign w:val="center"/>
          </w:tcPr>
          <w:p w14:paraId="1CBCDB88" w14:textId="57DF4A1B" w:rsidR="002154AE" w:rsidRPr="003D393C" w:rsidRDefault="00E8641A" w:rsidP="00D6471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Persentase</w:t>
            </w:r>
          </w:p>
        </w:tc>
      </w:tr>
      <w:tr w:rsidR="00E8641A" w:rsidRPr="003D393C" w14:paraId="2E9059F6" w14:textId="77777777" w:rsidTr="00E8641A">
        <w:tc>
          <w:tcPr>
            <w:tcW w:w="730" w:type="dxa"/>
          </w:tcPr>
          <w:p w14:paraId="438656BD" w14:textId="7B9C9095"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1.</w:t>
            </w:r>
          </w:p>
        </w:tc>
        <w:tc>
          <w:tcPr>
            <w:tcW w:w="3915" w:type="dxa"/>
          </w:tcPr>
          <w:p w14:paraId="13BA5DC4" w14:textId="6AD42ABE"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Kendaraan Bermotor (PKB)</w:t>
            </w:r>
          </w:p>
        </w:tc>
        <w:tc>
          <w:tcPr>
            <w:tcW w:w="2976" w:type="dxa"/>
          </w:tcPr>
          <w:p w14:paraId="5CA345C1" w14:textId="36D4AC5E"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12</w:t>
            </w:r>
            <w:r>
              <w:rPr>
                <w:rFonts w:ascii="Times New Roman" w:hAnsi="Times New Roman" w:cs="Times New Roman"/>
                <w:sz w:val="24"/>
                <w:szCs w:val="24"/>
              </w:rPr>
              <w:t>.</w:t>
            </w:r>
            <w:r w:rsidRPr="00E8641A">
              <w:rPr>
                <w:rFonts w:ascii="Times New Roman" w:hAnsi="Times New Roman" w:cs="Times New Roman"/>
                <w:sz w:val="24"/>
                <w:szCs w:val="24"/>
              </w:rPr>
              <w:t>505</w:t>
            </w:r>
          </w:p>
        </w:tc>
        <w:tc>
          <w:tcPr>
            <w:tcW w:w="1624" w:type="dxa"/>
          </w:tcPr>
          <w:p w14:paraId="6FABD828" w14:textId="6E0584AC"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33.40%</w:t>
            </w:r>
          </w:p>
        </w:tc>
      </w:tr>
      <w:tr w:rsidR="00E8641A" w:rsidRPr="003D393C" w14:paraId="2B9424B1" w14:textId="77777777" w:rsidTr="00E8641A">
        <w:tc>
          <w:tcPr>
            <w:tcW w:w="730" w:type="dxa"/>
          </w:tcPr>
          <w:p w14:paraId="72D80DB4" w14:textId="79BECB73"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2.</w:t>
            </w:r>
          </w:p>
        </w:tc>
        <w:tc>
          <w:tcPr>
            <w:tcW w:w="3915" w:type="dxa"/>
          </w:tcPr>
          <w:p w14:paraId="65929C56" w14:textId="20C7AB23"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Bea Balik Nama Kendaraan Bermotor (BBNKB)</w:t>
            </w:r>
          </w:p>
        </w:tc>
        <w:tc>
          <w:tcPr>
            <w:tcW w:w="2976" w:type="dxa"/>
          </w:tcPr>
          <w:p w14:paraId="6FAF69F0" w14:textId="311A716D"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6</w:t>
            </w:r>
          </w:p>
        </w:tc>
        <w:tc>
          <w:tcPr>
            <w:tcW w:w="1624" w:type="dxa"/>
          </w:tcPr>
          <w:p w14:paraId="4484894D" w14:textId="275906EB"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0.02%</w:t>
            </w:r>
          </w:p>
        </w:tc>
      </w:tr>
      <w:tr w:rsidR="00E8641A" w:rsidRPr="003D393C" w14:paraId="66270B37" w14:textId="77777777" w:rsidTr="00E8641A">
        <w:tc>
          <w:tcPr>
            <w:tcW w:w="730" w:type="dxa"/>
          </w:tcPr>
          <w:p w14:paraId="6D506C58" w14:textId="278FFFDA"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3.</w:t>
            </w:r>
          </w:p>
        </w:tc>
        <w:tc>
          <w:tcPr>
            <w:tcW w:w="3915" w:type="dxa"/>
          </w:tcPr>
          <w:p w14:paraId="41596833" w14:textId="0BEA2247"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Bahan Bakar Kendaraan Bermotor (PBBKB)</w:t>
            </w:r>
          </w:p>
        </w:tc>
        <w:tc>
          <w:tcPr>
            <w:tcW w:w="2976" w:type="dxa"/>
          </w:tcPr>
          <w:p w14:paraId="45642164" w14:textId="29B24382"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1</w:t>
            </w:r>
            <w:r>
              <w:rPr>
                <w:rFonts w:ascii="Times New Roman" w:hAnsi="Times New Roman" w:cs="Times New Roman"/>
                <w:sz w:val="24"/>
                <w:szCs w:val="24"/>
              </w:rPr>
              <w:t>.</w:t>
            </w:r>
            <w:r w:rsidRPr="00E8641A">
              <w:rPr>
                <w:rFonts w:ascii="Times New Roman" w:hAnsi="Times New Roman" w:cs="Times New Roman"/>
                <w:sz w:val="24"/>
                <w:szCs w:val="24"/>
              </w:rPr>
              <w:t>583</w:t>
            </w:r>
          </w:p>
        </w:tc>
        <w:tc>
          <w:tcPr>
            <w:tcW w:w="1624" w:type="dxa"/>
          </w:tcPr>
          <w:p w14:paraId="1DFF4C83" w14:textId="3273D9AF"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4.23%</w:t>
            </w:r>
          </w:p>
        </w:tc>
      </w:tr>
      <w:tr w:rsidR="00E8641A" w:rsidRPr="003D393C" w14:paraId="7D02A75B" w14:textId="77777777" w:rsidTr="00E8641A">
        <w:tc>
          <w:tcPr>
            <w:tcW w:w="730" w:type="dxa"/>
          </w:tcPr>
          <w:p w14:paraId="02E61DB8" w14:textId="5A571873"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4.</w:t>
            </w:r>
          </w:p>
        </w:tc>
        <w:tc>
          <w:tcPr>
            <w:tcW w:w="3915" w:type="dxa"/>
          </w:tcPr>
          <w:p w14:paraId="510EBC10" w14:textId="38ECA262"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Air Tanah (PAT)</w:t>
            </w:r>
          </w:p>
        </w:tc>
        <w:tc>
          <w:tcPr>
            <w:tcW w:w="2976" w:type="dxa"/>
          </w:tcPr>
          <w:p w14:paraId="1BEF15CE" w14:textId="28C52A2F"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126</w:t>
            </w:r>
          </w:p>
        </w:tc>
        <w:tc>
          <w:tcPr>
            <w:tcW w:w="1624" w:type="dxa"/>
          </w:tcPr>
          <w:p w14:paraId="3D518FB3" w14:textId="4E87B07C"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0.34%</w:t>
            </w:r>
          </w:p>
        </w:tc>
      </w:tr>
      <w:tr w:rsidR="00E8641A" w:rsidRPr="003D393C" w14:paraId="0F5F45D8" w14:textId="77777777" w:rsidTr="00E8641A">
        <w:tc>
          <w:tcPr>
            <w:tcW w:w="730" w:type="dxa"/>
          </w:tcPr>
          <w:p w14:paraId="69DB4C63" w14:textId="5A51CDD7" w:rsidR="00E8641A" w:rsidRPr="00E8641A" w:rsidRDefault="00E8641A" w:rsidP="00791EE1">
            <w:pPr>
              <w:spacing w:line="360" w:lineRule="auto"/>
              <w:jc w:val="center"/>
              <w:rPr>
                <w:rFonts w:ascii="Times New Roman" w:eastAsia="Times New Roman" w:hAnsi="Times New Roman" w:cs="Times New Roman"/>
                <w:b/>
                <w:sz w:val="24"/>
                <w:szCs w:val="24"/>
              </w:rPr>
            </w:pPr>
            <w:r w:rsidRPr="00E8641A">
              <w:rPr>
                <w:rFonts w:ascii="Times New Roman" w:eastAsia="Times New Roman" w:hAnsi="Times New Roman" w:cs="Times New Roman"/>
                <w:b/>
                <w:sz w:val="24"/>
                <w:szCs w:val="24"/>
              </w:rPr>
              <w:t>5.</w:t>
            </w:r>
          </w:p>
        </w:tc>
        <w:tc>
          <w:tcPr>
            <w:tcW w:w="3915" w:type="dxa"/>
          </w:tcPr>
          <w:p w14:paraId="1D0E553F" w14:textId="036506C9" w:rsidR="00E8641A" w:rsidRPr="00E8641A" w:rsidRDefault="00E8641A" w:rsidP="00791EE1">
            <w:pPr>
              <w:spacing w:line="360" w:lineRule="auto"/>
              <w:jc w:val="both"/>
              <w:rPr>
                <w:rFonts w:ascii="Times New Roman" w:eastAsia="Times New Roman" w:hAnsi="Times New Roman" w:cs="Times New Roman"/>
                <w:b/>
                <w:sz w:val="24"/>
                <w:szCs w:val="24"/>
              </w:rPr>
            </w:pPr>
            <w:r w:rsidRPr="00E8641A">
              <w:rPr>
                <w:rFonts w:ascii="Times New Roman" w:eastAsia="Times New Roman" w:hAnsi="Times New Roman" w:cs="Times New Roman"/>
                <w:b/>
                <w:sz w:val="24"/>
                <w:szCs w:val="24"/>
              </w:rPr>
              <w:t xml:space="preserve">Pajak Hotel </w:t>
            </w:r>
          </w:p>
        </w:tc>
        <w:tc>
          <w:tcPr>
            <w:tcW w:w="2976" w:type="dxa"/>
          </w:tcPr>
          <w:p w14:paraId="10F91166" w14:textId="26551924" w:rsidR="00E8641A" w:rsidRPr="00E8641A" w:rsidRDefault="00E8641A" w:rsidP="00D6471E">
            <w:pPr>
              <w:spacing w:line="360" w:lineRule="auto"/>
              <w:jc w:val="center"/>
              <w:rPr>
                <w:rFonts w:ascii="Times New Roman" w:eastAsia="Times New Roman" w:hAnsi="Times New Roman" w:cs="Times New Roman"/>
                <w:b/>
                <w:bCs/>
                <w:sz w:val="24"/>
                <w:szCs w:val="24"/>
              </w:rPr>
            </w:pPr>
            <w:r w:rsidRPr="00E8641A">
              <w:rPr>
                <w:rFonts w:ascii="Times New Roman" w:hAnsi="Times New Roman" w:cs="Times New Roman"/>
                <w:b/>
                <w:sz w:val="24"/>
                <w:szCs w:val="24"/>
              </w:rPr>
              <w:t>1.185</w:t>
            </w:r>
          </w:p>
        </w:tc>
        <w:tc>
          <w:tcPr>
            <w:tcW w:w="1624" w:type="dxa"/>
          </w:tcPr>
          <w:p w14:paraId="49E91F36" w14:textId="448F65D6" w:rsidR="00E8641A" w:rsidRPr="00E8641A" w:rsidRDefault="00E8641A" w:rsidP="00D6471E">
            <w:pPr>
              <w:spacing w:line="360" w:lineRule="auto"/>
              <w:jc w:val="center"/>
              <w:rPr>
                <w:rFonts w:ascii="Times New Roman" w:eastAsia="Times New Roman" w:hAnsi="Times New Roman" w:cs="Times New Roman"/>
                <w:b/>
                <w:bCs/>
                <w:sz w:val="24"/>
                <w:szCs w:val="24"/>
              </w:rPr>
            </w:pPr>
            <w:r w:rsidRPr="00E8641A">
              <w:rPr>
                <w:rFonts w:ascii="Times New Roman" w:hAnsi="Times New Roman" w:cs="Times New Roman"/>
                <w:b/>
                <w:sz w:val="24"/>
                <w:szCs w:val="24"/>
              </w:rPr>
              <w:t>3.17%</w:t>
            </w:r>
          </w:p>
        </w:tc>
      </w:tr>
      <w:tr w:rsidR="00E8641A" w:rsidRPr="003D393C" w14:paraId="3E0C62D3" w14:textId="77777777" w:rsidTr="00E8641A">
        <w:tc>
          <w:tcPr>
            <w:tcW w:w="730" w:type="dxa"/>
          </w:tcPr>
          <w:p w14:paraId="5507202C" w14:textId="0F5297B0"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6.</w:t>
            </w:r>
          </w:p>
        </w:tc>
        <w:tc>
          <w:tcPr>
            <w:tcW w:w="3915" w:type="dxa"/>
          </w:tcPr>
          <w:p w14:paraId="0D6A1460" w14:textId="2A564114"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Restoran</w:t>
            </w:r>
          </w:p>
        </w:tc>
        <w:tc>
          <w:tcPr>
            <w:tcW w:w="2976" w:type="dxa"/>
          </w:tcPr>
          <w:p w14:paraId="7EACC523" w14:textId="28718702"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3</w:t>
            </w:r>
            <w:r>
              <w:rPr>
                <w:rFonts w:ascii="Times New Roman" w:hAnsi="Times New Roman" w:cs="Times New Roman"/>
                <w:sz w:val="24"/>
                <w:szCs w:val="24"/>
              </w:rPr>
              <w:t>.</w:t>
            </w:r>
            <w:r w:rsidRPr="00E8641A">
              <w:rPr>
                <w:rFonts w:ascii="Times New Roman" w:hAnsi="Times New Roman" w:cs="Times New Roman"/>
                <w:sz w:val="24"/>
                <w:szCs w:val="24"/>
              </w:rPr>
              <w:t>068</w:t>
            </w:r>
          </w:p>
        </w:tc>
        <w:tc>
          <w:tcPr>
            <w:tcW w:w="1624" w:type="dxa"/>
          </w:tcPr>
          <w:p w14:paraId="399C58EE" w14:textId="32BFEED4"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8.20%</w:t>
            </w:r>
          </w:p>
        </w:tc>
      </w:tr>
      <w:tr w:rsidR="00E8641A" w:rsidRPr="003D393C" w14:paraId="690D9AF9" w14:textId="77777777" w:rsidTr="00E8641A">
        <w:tc>
          <w:tcPr>
            <w:tcW w:w="730" w:type="dxa"/>
          </w:tcPr>
          <w:p w14:paraId="7C38139D" w14:textId="6E91E199"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7.</w:t>
            </w:r>
          </w:p>
        </w:tc>
        <w:tc>
          <w:tcPr>
            <w:tcW w:w="3915" w:type="dxa"/>
          </w:tcPr>
          <w:p w14:paraId="0E555B82" w14:textId="18D72E7A"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Pajak Hiburan </w:t>
            </w:r>
          </w:p>
        </w:tc>
        <w:tc>
          <w:tcPr>
            <w:tcW w:w="2976" w:type="dxa"/>
          </w:tcPr>
          <w:p w14:paraId="232DA6C7" w14:textId="29ABACED"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351</w:t>
            </w:r>
          </w:p>
        </w:tc>
        <w:tc>
          <w:tcPr>
            <w:tcW w:w="1624" w:type="dxa"/>
          </w:tcPr>
          <w:p w14:paraId="7BA44C3C" w14:textId="3478E72D"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0.94%</w:t>
            </w:r>
          </w:p>
        </w:tc>
      </w:tr>
      <w:tr w:rsidR="00E8641A" w:rsidRPr="003D393C" w14:paraId="4F0A0A86" w14:textId="77777777" w:rsidTr="00E8641A">
        <w:tc>
          <w:tcPr>
            <w:tcW w:w="730" w:type="dxa"/>
          </w:tcPr>
          <w:p w14:paraId="0F7E06E7" w14:textId="4F42A8B8"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8.</w:t>
            </w:r>
          </w:p>
        </w:tc>
        <w:tc>
          <w:tcPr>
            <w:tcW w:w="3915" w:type="dxa"/>
          </w:tcPr>
          <w:p w14:paraId="70DB8E3A" w14:textId="01A989D3"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Reklame</w:t>
            </w:r>
          </w:p>
        </w:tc>
        <w:tc>
          <w:tcPr>
            <w:tcW w:w="2976" w:type="dxa"/>
          </w:tcPr>
          <w:p w14:paraId="7AF2E25B" w14:textId="6CEBADA5"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1</w:t>
            </w:r>
            <w:r>
              <w:rPr>
                <w:rFonts w:ascii="Times New Roman" w:hAnsi="Times New Roman" w:cs="Times New Roman"/>
                <w:sz w:val="24"/>
                <w:szCs w:val="24"/>
              </w:rPr>
              <w:t>.</w:t>
            </w:r>
            <w:r w:rsidRPr="00E8641A">
              <w:rPr>
                <w:rFonts w:ascii="Times New Roman" w:hAnsi="Times New Roman" w:cs="Times New Roman"/>
                <w:sz w:val="24"/>
                <w:szCs w:val="24"/>
              </w:rPr>
              <w:t>316</w:t>
            </w:r>
          </w:p>
        </w:tc>
        <w:tc>
          <w:tcPr>
            <w:tcW w:w="1624" w:type="dxa"/>
          </w:tcPr>
          <w:p w14:paraId="31EC3DC2" w14:textId="257A59CC"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3.51%</w:t>
            </w:r>
          </w:p>
        </w:tc>
      </w:tr>
      <w:tr w:rsidR="00E8641A" w:rsidRPr="003D393C" w14:paraId="2946417B" w14:textId="77777777" w:rsidTr="00E8641A">
        <w:tc>
          <w:tcPr>
            <w:tcW w:w="730" w:type="dxa"/>
          </w:tcPr>
          <w:p w14:paraId="45E18A77" w14:textId="074AD0C5"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9.</w:t>
            </w:r>
          </w:p>
        </w:tc>
        <w:tc>
          <w:tcPr>
            <w:tcW w:w="3915" w:type="dxa"/>
          </w:tcPr>
          <w:p w14:paraId="7889D6E9" w14:textId="5C0323F7"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Penerangan Jalan (PPJ)</w:t>
            </w:r>
          </w:p>
        </w:tc>
        <w:tc>
          <w:tcPr>
            <w:tcW w:w="2976" w:type="dxa"/>
          </w:tcPr>
          <w:p w14:paraId="60F65454" w14:textId="355A86A1"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1</w:t>
            </w:r>
            <w:r>
              <w:rPr>
                <w:rFonts w:ascii="Times New Roman" w:hAnsi="Times New Roman" w:cs="Times New Roman"/>
                <w:sz w:val="24"/>
                <w:szCs w:val="24"/>
              </w:rPr>
              <w:t>.</w:t>
            </w:r>
            <w:r w:rsidRPr="00E8641A">
              <w:rPr>
                <w:rFonts w:ascii="Times New Roman" w:hAnsi="Times New Roman" w:cs="Times New Roman"/>
                <w:sz w:val="24"/>
                <w:szCs w:val="24"/>
              </w:rPr>
              <w:t>238</w:t>
            </w:r>
          </w:p>
        </w:tc>
        <w:tc>
          <w:tcPr>
            <w:tcW w:w="1624" w:type="dxa"/>
          </w:tcPr>
          <w:p w14:paraId="5B06A71F" w14:textId="0FA189DD"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3.31%</w:t>
            </w:r>
          </w:p>
        </w:tc>
      </w:tr>
      <w:tr w:rsidR="00E8641A" w:rsidRPr="003D393C" w14:paraId="10F33FB4" w14:textId="77777777" w:rsidTr="00E8641A">
        <w:tc>
          <w:tcPr>
            <w:tcW w:w="730" w:type="dxa"/>
          </w:tcPr>
          <w:p w14:paraId="0E8991E3" w14:textId="5EDF87B3"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10.</w:t>
            </w:r>
          </w:p>
        </w:tc>
        <w:tc>
          <w:tcPr>
            <w:tcW w:w="3915" w:type="dxa"/>
          </w:tcPr>
          <w:p w14:paraId="4EAE74FA" w14:textId="715B7952"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Parkir</w:t>
            </w:r>
          </w:p>
        </w:tc>
        <w:tc>
          <w:tcPr>
            <w:tcW w:w="2976" w:type="dxa"/>
          </w:tcPr>
          <w:p w14:paraId="6424B010" w14:textId="7EFB96E4"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537</w:t>
            </w:r>
          </w:p>
        </w:tc>
        <w:tc>
          <w:tcPr>
            <w:tcW w:w="1624" w:type="dxa"/>
          </w:tcPr>
          <w:p w14:paraId="15CA678D" w14:textId="0783A05E"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1.43%</w:t>
            </w:r>
          </w:p>
        </w:tc>
      </w:tr>
      <w:tr w:rsidR="00E8641A" w:rsidRPr="003D393C" w14:paraId="2702BBDF" w14:textId="77777777" w:rsidTr="00E8641A">
        <w:tc>
          <w:tcPr>
            <w:tcW w:w="730" w:type="dxa"/>
          </w:tcPr>
          <w:p w14:paraId="6FFF61B8" w14:textId="2EEE20F8"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11.</w:t>
            </w:r>
          </w:p>
        </w:tc>
        <w:tc>
          <w:tcPr>
            <w:tcW w:w="3915" w:type="dxa"/>
          </w:tcPr>
          <w:p w14:paraId="3354B0BA" w14:textId="5157714F"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Bea Perolehan Hak Atas Tanah Bangunan (BPHTB)</w:t>
            </w:r>
          </w:p>
        </w:tc>
        <w:tc>
          <w:tcPr>
            <w:tcW w:w="2976" w:type="dxa"/>
          </w:tcPr>
          <w:p w14:paraId="3E5416F7" w14:textId="14D8A0F1"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8</w:t>
            </w:r>
          </w:p>
        </w:tc>
        <w:tc>
          <w:tcPr>
            <w:tcW w:w="1624" w:type="dxa"/>
          </w:tcPr>
          <w:p w14:paraId="530CA42A" w14:textId="6273422E"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0.02%</w:t>
            </w:r>
          </w:p>
        </w:tc>
      </w:tr>
      <w:tr w:rsidR="00E8641A" w:rsidRPr="003D393C" w14:paraId="24F4BAE5" w14:textId="77777777" w:rsidTr="00E8641A">
        <w:tc>
          <w:tcPr>
            <w:tcW w:w="730" w:type="dxa"/>
          </w:tcPr>
          <w:p w14:paraId="1995643B" w14:textId="5BB2AA4C"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12.</w:t>
            </w:r>
          </w:p>
        </w:tc>
        <w:tc>
          <w:tcPr>
            <w:tcW w:w="3915" w:type="dxa"/>
          </w:tcPr>
          <w:p w14:paraId="1332DD7D" w14:textId="42B1F395"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Rokok</w:t>
            </w:r>
          </w:p>
        </w:tc>
        <w:tc>
          <w:tcPr>
            <w:tcW w:w="2976" w:type="dxa"/>
          </w:tcPr>
          <w:p w14:paraId="4E5A63DA" w14:textId="4F88275A"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1</w:t>
            </w:r>
            <w:r>
              <w:rPr>
                <w:rFonts w:ascii="Times New Roman" w:hAnsi="Times New Roman" w:cs="Times New Roman"/>
                <w:sz w:val="24"/>
                <w:szCs w:val="24"/>
              </w:rPr>
              <w:t>.</w:t>
            </w:r>
            <w:r w:rsidRPr="00E8641A">
              <w:rPr>
                <w:rFonts w:ascii="Times New Roman" w:hAnsi="Times New Roman" w:cs="Times New Roman"/>
                <w:sz w:val="24"/>
                <w:szCs w:val="24"/>
              </w:rPr>
              <w:t>262</w:t>
            </w:r>
          </w:p>
        </w:tc>
        <w:tc>
          <w:tcPr>
            <w:tcW w:w="1624" w:type="dxa"/>
          </w:tcPr>
          <w:p w14:paraId="2167C4C7" w14:textId="069D32A4"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3.37%</w:t>
            </w:r>
          </w:p>
        </w:tc>
      </w:tr>
      <w:tr w:rsidR="00E8641A" w:rsidRPr="003D393C" w14:paraId="0D411FA9" w14:textId="77777777" w:rsidTr="00E8641A">
        <w:tc>
          <w:tcPr>
            <w:tcW w:w="730" w:type="dxa"/>
          </w:tcPr>
          <w:p w14:paraId="533F67DA" w14:textId="16683FE8" w:rsidR="00E8641A" w:rsidRPr="003D393C" w:rsidRDefault="00E8641A" w:rsidP="00791EE1">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13.</w:t>
            </w:r>
          </w:p>
        </w:tc>
        <w:tc>
          <w:tcPr>
            <w:tcW w:w="3915" w:type="dxa"/>
          </w:tcPr>
          <w:p w14:paraId="427FE8B1" w14:textId="2151DD21" w:rsidR="00E8641A" w:rsidRPr="003D393C" w:rsidRDefault="00E8641A" w:rsidP="00791EE1">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Bumi dan Bangunan</w:t>
            </w:r>
          </w:p>
        </w:tc>
        <w:tc>
          <w:tcPr>
            <w:tcW w:w="2976" w:type="dxa"/>
          </w:tcPr>
          <w:p w14:paraId="5B63DFEC" w14:textId="71E3E9AB"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14</w:t>
            </w:r>
            <w:r>
              <w:rPr>
                <w:rFonts w:ascii="Times New Roman" w:hAnsi="Times New Roman" w:cs="Times New Roman"/>
                <w:sz w:val="24"/>
                <w:szCs w:val="24"/>
              </w:rPr>
              <w:t>.</w:t>
            </w:r>
            <w:r w:rsidRPr="00E8641A">
              <w:rPr>
                <w:rFonts w:ascii="Times New Roman" w:hAnsi="Times New Roman" w:cs="Times New Roman"/>
                <w:sz w:val="24"/>
                <w:szCs w:val="24"/>
              </w:rPr>
              <w:t>254</w:t>
            </w:r>
          </w:p>
        </w:tc>
        <w:tc>
          <w:tcPr>
            <w:tcW w:w="1624" w:type="dxa"/>
          </w:tcPr>
          <w:p w14:paraId="400EA79E" w14:textId="0EFB266E" w:rsidR="00E8641A" w:rsidRPr="00E8641A" w:rsidRDefault="00E8641A" w:rsidP="00D6471E">
            <w:pPr>
              <w:spacing w:line="360" w:lineRule="auto"/>
              <w:jc w:val="center"/>
              <w:rPr>
                <w:rFonts w:ascii="Times New Roman" w:eastAsia="Times New Roman" w:hAnsi="Times New Roman" w:cs="Times New Roman"/>
                <w:sz w:val="24"/>
                <w:szCs w:val="24"/>
              </w:rPr>
            </w:pPr>
            <w:r w:rsidRPr="00E8641A">
              <w:rPr>
                <w:rFonts w:ascii="Times New Roman" w:hAnsi="Times New Roman" w:cs="Times New Roman"/>
                <w:sz w:val="24"/>
                <w:szCs w:val="24"/>
              </w:rPr>
              <w:t>38.07%</w:t>
            </w:r>
          </w:p>
        </w:tc>
      </w:tr>
      <w:tr w:rsidR="00E8641A" w:rsidRPr="003D393C" w14:paraId="56CDC4F4" w14:textId="77777777" w:rsidTr="00E8641A">
        <w:tc>
          <w:tcPr>
            <w:tcW w:w="730" w:type="dxa"/>
          </w:tcPr>
          <w:p w14:paraId="4A4A0694" w14:textId="77777777" w:rsidR="00E8641A" w:rsidRPr="003D393C" w:rsidRDefault="00E8641A" w:rsidP="00791EE1">
            <w:pPr>
              <w:spacing w:line="360" w:lineRule="auto"/>
              <w:jc w:val="center"/>
              <w:rPr>
                <w:rFonts w:ascii="Times New Roman" w:eastAsia="Times New Roman" w:hAnsi="Times New Roman" w:cs="Times New Roman"/>
                <w:sz w:val="24"/>
                <w:szCs w:val="24"/>
              </w:rPr>
            </w:pPr>
          </w:p>
        </w:tc>
        <w:tc>
          <w:tcPr>
            <w:tcW w:w="3915" w:type="dxa"/>
          </w:tcPr>
          <w:p w14:paraId="14EB4950" w14:textId="2F09B14A" w:rsidR="00E8641A" w:rsidRPr="00E8641A" w:rsidRDefault="00E8641A" w:rsidP="00791EE1">
            <w:pPr>
              <w:spacing w:line="360" w:lineRule="auto"/>
              <w:jc w:val="both"/>
              <w:rPr>
                <w:rFonts w:ascii="Times New Roman" w:eastAsia="Times New Roman" w:hAnsi="Times New Roman" w:cs="Times New Roman"/>
                <w:b/>
                <w:sz w:val="24"/>
                <w:szCs w:val="24"/>
              </w:rPr>
            </w:pPr>
            <w:r w:rsidRPr="00E8641A">
              <w:rPr>
                <w:rFonts w:ascii="Times New Roman" w:eastAsia="Times New Roman" w:hAnsi="Times New Roman" w:cs="Times New Roman"/>
                <w:b/>
                <w:sz w:val="24"/>
                <w:szCs w:val="24"/>
              </w:rPr>
              <w:t>TOTAL</w:t>
            </w:r>
          </w:p>
        </w:tc>
        <w:tc>
          <w:tcPr>
            <w:tcW w:w="2976" w:type="dxa"/>
          </w:tcPr>
          <w:p w14:paraId="21684AF8" w14:textId="45052832" w:rsidR="00E8641A" w:rsidRPr="00E8641A" w:rsidRDefault="00E8641A" w:rsidP="00D6471E">
            <w:pPr>
              <w:spacing w:line="360" w:lineRule="auto"/>
              <w:jc w:val="center"/>
              <w:rPr>
                <w:rFonts w:ascii="Times New Roman" w:hAnsi="Times New Roman" w:cs="Times New Roman"/>
                <w:b/>
                <w:sz w:val="24"/>
                <w:szCs w:val="24"/>
              </w:rPr>
            </w:pPr>
            <w:r w:rsidRPr="00E8641A">
              <w:rPr>
                <w:rFonts w:ascii="Times New Roman" w:hAnsi="Times New Roman" w:cs="Times New Roman"/>
                <w:b/>
                <w:sz w:val="24"/>
                <w:szCs w:val="24"/>
              </w:rPr>
              <w:t>37</w:t>
            </w:r>
            <w:r>
              <w:rPr>
                <w:rFonts w:ascii="Times New Roman" w:hAnsi="Times New Roman" w:cs="Times New Roman"/>
                <w:b/>
                <w:sz w:val="24"/>
                <w:szCs w:val="24"/>
              </w:rPr>
              <w:t>.</w:t>
            </w:r>
            <w:r w:rsidRPr="00E8641A">
              <w:rPr>
                <w:rFonts w:ascii="Times New Roman" w:hAnsi="Times New Roman" w:cs="Times New Roman"/>
                <w:b/>
                <w:sz w:val="24"/>
                <w:szCs w:val="24"/>
              </w:rPr>
              <w:t>438</w:t>
            </w:r>
          </w:p>
        </w:tc>
        <w:tc>
          <w:tcPr>
            <w:tcW w:w="1624" w:type="dxa"/>
          </w:tcPr>
          <w:p w14:paraId="3910DBD1" w14:textId="16408A45" w:rsidR="00E8641A" w:rsidRPr="00E8641A" w:rsidRDefault="00E8641A" w:rsidP="00D6471E">
            <w:pPr>
              <w:spacing w:line="360" w:lineRule="auto"/>
              <w:jc w:val="center"/>
              <w:rPr>
                <w:rFonts w:ascii="Times New Roman" w:hAnsi="Times New Roman" w:cs="Times New Roman"/>
                <w:b/>
                <w:sz w:val="24"/>
                <w:szCs w:val="24"/>
              </w:rPr>
            </w:pPr>
            <w:r w:rsidRPr="00E8641A">
              <w:rPr>
                <w:rFonts w:ascii="Times New Roman" w:hAnsi="Times New Roman" w:cs="Times New Roman"/>
                <w:b/>
                <w:sz w:val="24"/>
                <w:szCs w:val="24"/>
              </w:rPr>
              <w:t>100%</w:t>
            </w:r>
          </w:p>
        </w:tc>
      </w:tr>
    </w:tbl>
    <w:p w14:paraId="6FE59BDF" w14:textId="2D826551" w:rsidR="00791EE1" w:rsidRPr="005F74DD" w:rsidRDefault="0057267E" w:rsidP="005F74DD">
      <w:pPr>
        <w:spacing w:before="240" w:line="240" w:lineRule="auto"/>
        <w:jc w:val="center"/>
        <w:rPr>
          <w:rFonts w:ascii="Times New Roman" w:eastAsia="Times New Roman" w:hAnsi="Times New Roman" w:cs="Times New Roman"/>
          <w:sz w:val="20"/>
          <w:szCs w:val="24"/>
        </w:rPr>
      </w:pPr>
      <w:r w:rsidRPr="005F74DD">
        <w:rPr>
          <w:rFonts w:ascii="Times New Roman" w:eastAsia="Times New Roman" w:hAnsi="Times New Roman" w:cs="Times New Roman"/>
          <w:sz w:val="20"/>
          <w:szCs w:val="24"/>
        </w:rPr>
        <w:t>Sumber: BPS Provinsi DKI Jakarta (telah diolah kembali)</w:t>
      </w:r>
    </w:p>
    <w:p w14:paraId="11901CCF" w14:textId="77777777" w:rsidR="002154AE" w:rsidRDefault="002154AE" w:rsidP="002154AE">
      <w:pPr>
        <w:spacing w:line="360" w:lineRule="auto"/>
        <w:jc w:val="both"/>
        <w:rPr>
          <w:rFonts w:ascii="Times New Roman" w:eastAsia="Times New Roman" w:hAnsi="Times New Roman" w:cs="Times New Roman"/>
          <w:sz w:val="24"/>
          <w:szCs w:val="24"/>
        </w:rPr>
      </w:pPr>
    </w:p>
    <w:p w14:paraId="6612B78C" w14:textId="03870C76" w:rsidR="00DD7B98" w:rsidRPr="00E31636" w:rsidRDefault="0057267E" w:rsidP="002154AE">
      <w:pPr>
        <w:spacing w:line="360" w:lineRule="auto"/>
        <w:jc w:val="both"/>
        <w:rPr>
          <w:rFonts w:ascii="Times New Roman" w:eastAsia="Times New Roman" w:hAnsi="Times New Roman" w:cs="Times New Roman"/>
          <w:sz w:val="24"/>
          <w:szCs w:val="24"/>
        </w:rPr>
      </w:pPr>
      <w:r w:rsidRPr="00E31636">
        <w:rPr>
          <w:rFonts w:ascii="Times New Roman" w:eastAsia="Times New Roman" w:hAnsi="Times New Roman" w:cs="Times New Roman"/>
          <w:sz w:val="24"/>
          <w:szCs w:val="24"/>
        </w:rPr>
        <w:t>Berdasarkan tabel 1.2 di atas, terdapat 13 jenis pajak yang turut berkontribusi pada PAD DKI Jakarta m</w:t>
      </w:r>
      <w:r w:rsidR="002F736B" w:rsidRPr="00E31636">
        <w:rPr>
          <w:rFonts w:ascii="Times New Roman" w:eastAsia="Times New Roman" w:hAnsi="Times New Roman" w:cs="Times New Roman"/>
          <w:sz w:val="24"/>
          <w:szCs w:val="24"/>
        </w:rPr>
        <w:t xml:space="preserve">elalui pendapatan pajak daerah, salah satunya adalah Pajak Hotel. Jika dibandingkan dengan jenis pajak lainnya, pajak hotel tidak memberikan kontribusi yang cukup besar seperti Pajak Kendaraan Bermotor (PKB), Pajak Bumi dan Bangunan (PBB), dan Pajak Restoran, tetapi tetap turut memberikan kontribusi bagi penerimaan pajak daerah DKI Jakarta. Hal ini mengindikasikan bahwa perlu pengoptimalan kembali penerimaan dari sektor perhotelan sebab secara kewilayahan DKI Jakarta sebagai ibukota negara yang merupakan pusat kegiatan ekonomi. DKI Jakarta sebagai pusat pemerintahan dan pusat kegiatan perekonomian merupakan lahan yang baik bagi perkembangan industri di bidang jasa dan pelayanan kepada masyarakat lokal, wisatawan nusantara, maupun bagi wisatawan </w:t>
      </w:r>
      <w:r w:rsidR="002F736B" w:rsidRPr="00E31636">
        <w:rPr>
          <w:rFonts w:ascii="Times New Roman" w:eastAsia="Times New Roman" w:hAnsi="Times New Roman" w:cs="Times New Roman"/>
          <w:sz w:val="24"/>
          <w:szCs w:val="24"/>
        </w:rPr>
        <w:lastRenderedPageBreak/>
        <w:t>mancanegara khususnya di sektor jasa perhotelan yang merupakan salah satu potensi untuk meningkatkan PAD DKI Jakarta dari penerimaan pajak daerah. Oleh karena itu diperlukan upaya untuk meningkatkan penerimaan daerah yaitu melalui pengoptimalan potensi dari sektor perhotelan. Berdasarkan pemungutannya, pajak atas hotel termasuk dalam pajak daerah kabupaten/kota. Adapun realisasi penerimaan pajak hotel di masing-masing kota administrasi provinsi DKI Jakarta tahun 2020 adalah sebagai berikut.</w:t>
      </w:r>
    </w:p>
    <w:p w14:paraId="7D694A5D" w14:textId="27E0C73C" w:rsidR="008958D5" w:rsidRPr="003D393C" w:rsidRDefault="008958D5" w:rsidP="00815373">
      <w:pPr>
        <w:pStyle w:val="Caption"/>
        <w:rPr>
          <w:rFonts w:ascii="Times New Roman" w:eastAsia="Times New Roman" w:hAnsi="Times New Roman" w:cs="Times New Roman"/>
          <w:color w:val="auto"/>
          <w:sz w:val="24"/>
          <w:szCs w:val="24"/>
        </w:rPr>
      </w:pPr>
    </w:p>
    <w:p w14:paraId="2695139F" w14:textId="1C56520A" w:rsidR="00815373" w:rsidRPr="002A3DA0" w:rsidRDefault="00815373" w:rsidP="00815373">
      <w:pPr>
        <w:pStyle w:val="Caption"/>
        <w:keepNext/>
        <w:jc w:val="center"/>
        <w:rPr>
          <w:rFonts w:ascii="Times New Roman" w:hAnsi="Times New Roman" w:cs="Times New Roman"/>
          <w:color w:val="auto"/>
          <w:sz w:val="24"/>
          <w:szCs w:val="24"/>
        </w:rPr>
      </w:pPr>
      <w:bookmarkStart w:id="31" w:name="_Toc99622172"/>
      <w:r w:rsidRPr="002A3DA0">
        <w:rPr>
          <w:rFonts w:ascii="Times New Roman" w:hAnsi="Times New Roman" w:cs="Times New Roman"/>
          <w:color w:val="auto"/>
          <w:sz w:val="24"/>
          <w:szCs w:val="24"/>
        </w:rPr>
        <w:t xml:space="preserve">Tabel 1. </w:t>
      </w:r>
      <w:r w:rsidRPr="002A3DA0">
        <w:rPr>
          <w:rFonts w:ascii="Times New Roman" w:hAnsi="Times New Roman" w:cs="Times New Roman"/>
          <w:color w:val="auto"/>
          <w:sz w:val="24"/>
          <w:szCs w:val="24"/>
        </w:rPr>
        <w:fldChar w:fldCharType="begin"/>
      </w:r>
      <w:r w:rsidRPr="002A3DA0">
        <w:rPr>
          <w:rFonts w:ascii="Times New Roman" w:hAnsi="Times New Roman" w:cs="Times New Roman"/>
          <w:color w:val="auto"/>
          <w:sz w:val="24"/>
          <w:szCs w:val="24"/>
        </w:rPr>
        <w:instrText xml:space="preserve"> SEQ Tabel_1. \* ARABIC </w:instrText>
      </w:r>
      <w:r w:rsidRPr="002A3DA0">
        <w:rPr>
          <w:rFonts w:ascii="Times New Roman" w:hAnsi="Times New Roman" w:cs="Times New Roman"/>
          <w:color w:val="auto"/>
          <w:sz w:val="24"/>
          <w:szCs w:val="24"/>
        </w:rPr>
        <w:fldChar w:fldCharType="separate"/>
      </w:r>
      <w:r w:rsidR="0094777D">
        <w:rPr>
          <w:rFonts w:ascii="Times New Roman" w:hAnsi="Times New Roman" w:cs="Times New Roman"/>
          <w:noProof/>
          <w:color w:val="auto"/>
          <w:sz w:val="24"/>
          <w:szCs w:val="24"/>
        </w:rPr>
        <w:t>3</w:t>
      </w:r>
      <w:r w:rsidRPr="002A3DA0">
        <w:rPr>
          <w:rFonts w:ascii="Times New Roman" w:hAnsi="Times New Roman" w:cs="Times New Roman"/>
          <w:color w:val="auto"/>
          <w:sz w:val="24"/>
          <w:szCs w:val="24"/>
        </w:rPr>
        <w:fldChar w:fldCharType="end"/>
      </w:r>
      <w:r w:rsidRPr="002A3DA0">
        <w:rPr>
          <w:rFonts w:ascii="Times New Roman" w:hAnsi="Times New Roman" w:cs="Times New Roman"/>
          <w:color w:val="auto"/>
          <w:sz w:val="24"/>
          <w:szCs w:val="24"/>
        </w:rPr>
        <w:t xml:space="preserve"> Realisasi Penerimaan Pajak Provinsi DKI Jakarta Pajak Hotel Tahun 2020 di Kota Administrasi DKI Jakarta</w:t>
      </w:r>
      <w:bookmarkEnd w:id="31"/>
    </w:p>
    <w:tbl>
      <w:tblPr>
        <w:tblStyle w:val="TableGrid"/>
        <w:tblW w:w="0" w:type="auto"/>
        <w:jc w:val="center"/>
        <w:tblLook w:val="04A0" w:firstRow="1" w:lastRow="0" w:firstColumn="1" w:lastColumn="0" w:noHBand="0" w:noVBand="1"/>
      </w:tblPr>
      <w:tblGrid>
        <w:gridCol w:w="1845"/>
        <w:gridCol w:w="5634"/>
        <w:gridCol w:w="1766"/>
      </w:tblGrid>
      <w:tr w:rsidR="00780E1A" w:rsidRPr="003D393C" w14:paraId="2CEAF91E" w14:textId="76CC6F12" w:rsidTr="000770D7">
        <w:trPr>
          <w:jc w:val="center"/>
        </w:trPr>
        <w:tc>
          <w:tcPr>
            <w:tcW w:w="1845" w:type="dxa"/>
            <w:shd w:val="clear" w:color="auto" w:fill="9FC6FB"/>
            <w:vAlign w:val="center"/>
          </w:tcPr>
          <w:p w14:paraId="12535CEC" w14:textId="0D212D46" w:rsidR="00780E1A" w:rsidRPr="003D393C" w:rsidRDefault="00780E1A" w:rsidP="00CA03B8">
            <w:pPr>
              <w:spacing w:line="36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Kota Administrasi Jakarta</w:t>
            </w:r>
          </w:p>
        </w:tc>
        <w:tc>
          <w:tcPr>
            <w:tcW w:w="5634" w:type="dxa"/>
            <w:shd w:val="clear" w:color="auto" w:fill="9FC6FB"/>
            <w:vAlign w:val="center"/>
          </w:tcPr>
          <w:p w14:paraId="23207B44" w14:textId="5FA51E25" w:rsidR="00780E1A" w:rsidRPr="003D393C" w:rsidRDefault="00780E1A" w:rsidP="00CA03B8">
            <w:pPr>
              <w:spacing w:line="36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Realisasi Penerimaan Pajak Provinsi DKI Jakarta</w:t>
            </w:r>
          </w:p>
          <w:p w14:paraId="2D112A27" w14:textId="46F333E9" w:rsidR="00780E1A" w:rsidRPr="003D393C" w:rsidRDefault="00780E1A" w:rsidP="003A47D2">
            <w:pPr>
              <w:spacing w:line="36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Pajak Hotel Tahun 2020</w:t>
            </w:r>
          </w:p>
          <w:p w14:paraId="302595A7" w14:textId="0455FC6D" w:rsidR="00780E1A" w:rsidRPr="003D393C" w:rsidRDefault="00780E1A" w:rsidP="003A47D2">
            <w:pPr>
              <w:spacing w:line="36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 xml:space="preserve">(dalam </w:t>
            </w:r>
            <w:r w:rsidR="000770D7">
              <w:rPr>
                <w:rFonts w:ascii="Times New Roman" w:eastAsia="Times New Roman" w:hAnsi="Times New Roman" w:cs="Times New Roman"/>
                <w:b/>
                <w:sz w:val="24"/>
                <w:szCs w:val="24"/>
              </w:rPr>
              <w:t xml:space="preserve">Miliar </w:t>
            </w:r>
            <w:r w:rsidRPr="003D393C">
              <w:rPr>
                <w:rFonts w:ascii="Times New Roman" w:eastAsia="Times New Roman" w:hAnsi="Times New Roman" w:cs="Times New Roman"/>
                <w:b/>
                <w:sz w:val="24"/>
                <w:szCs w:val="24"/>
              </w:rPr>
              <w:t>Rupiah)</w:t>
            </w:r>
          </w:p>
        </w:tc>
        <w:tc>
          <w:tcPr>
            <w:tcW w:w="1766" w:type="dxa"/>
            <w:shd w:val="clear" w:color="auto" w:fill="9FC6FB"/>
            <w:vAlign w:val="center"/>
          </w:tcPr>
          <w:p w14:paraId="1BCE0226" w14:textId="48DE009F" w:rsidR="00780E1A" w:rsidRPr="003D393C" w:rsidRDefault="00780E1A" w:rsidP="00780E1A">
            <w:pPr>
              <w:spacing w:line="36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Persentase</w:t>
            </w:r>
          </w:p>
        </w:tc>
      </w:tr>
      <w:tr w:rsidR="00780E1A" w:rsidRPr="003D393C" w14:paraId="34B4BC6E" w14:textId="493521FA" w:rsidTr="000770D7">
        <w:trPr>
          <w:jc w:val="center"/>
        </w:trPr>
        <w:tc>
          <w:tcPr>
            <w:tcW w:w="1845" w:type="dxa"/>
            <w:vAlign w:val="center"/>
          </w:tcPr>
          <w:p w14:paraId="4D63B862" w14:textId="78D64559" w:rsidR="00780E1A" w:rsidRPr="003D393C" w:rsidRDefault="00780E1A" w:rsidP="003A47D2">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Barat</w:t>
            </w:r>
          </w:p>
        </w:tc>
        <w:tc>
          <w:tcPr>
            <w:tcW w:w="5634" w:type="dxa"/>
            <w:vAlign w:val="center"/>
          </w:tcPr>
          <w:p w14:paraId="05A56232" w14:textId="7D381C6F" w:rsidR="00780E1A" w:rsidRPr="003D393C" w:rsidRDefault="000770D7" w:rsidP="003A47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122,15</w:t>
            </w:r>
          </w:p>
        </w:tc>
        <w:tc>
          <w:tcPr>
            <w:tcW w:w="1766" w:type="dxa"/>
            <w:vAlign w:val="center"/>
          </w:tcPr>
          <w:p w14:paraId="16655A2D" w14:textId="37E418DE" w:rsidR="00780E1A" w:rsidRPr="003D393C" w:rsidRDefault="00780E1A" w:rsidP="00780E1A">
            <w:pPr>
              <w:spacing w:line="360" w:lineRule="auto"/>
              <w:jc w:val="center"/>
              <w:rPr>
                <w:rFonts w:ascii="Times New Roman" w:eastAsia="Times New Roman" w:hAnsi="Times New Roman" w:cs="Times New Roman"/>
                <w:sz w:val="24"/>
                <w:szCs w:val="24"/>
              </w:rPr>
            </w:pPr>
            <w:r w:rsidRPr="003D393C">
              <w:rPr>
                <w:rFonts w:ascii="Times New Roman" w:hAnsi="Times New Roman" w:cs="Times New Roman"/>
                <w:sz w:val="24"/>
                <w:szCs w:val="24"/>
              </w:rPr>
              <w:t>10,31%</w:t>
            </w:r>
          </w:p>
        </w:tc>
      </w:tr>
      <w:tr w:rsidR="00780E1A" w:rsidRPr="003D393C" w14:paraId="0775BCA5" w14:textId="49412878" w:rsidTr="000770D7">
        <w:trPr>
          <w:jc w:val="center"/>
        </w:trPr>
        <w:tc>
          <w:tcPr>
            <w:tcW w:w="1845" w:type="dxa"/>
            <w:vAlign w:val="center"/>
          </w:tcPr>
          <w:p w14:paraId="14AD9E82" w14:textId="48235D97" w:rsidR="00780E1A" w:rsidRPr="003D393C" w:rsidRDefault="00780E1A" w:rsidP="003A47D2">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Pusat</w:t>
            </w:r>
          </w:p>
        </w:tc>
        <w:tc>
          <w:tcPr>
            <w:tcW w:w="5634" w:type="dxa"/>
            <w:vAlign w:val="center"/>
          </w:tcPr>
          <w:p w14:paraId="63A68CD5" w14:textId="79D3A36E" w:rsidR="00780E1A" w:rsidRPr="003D393C" w:rsidRDefault="000770D7" w:rsidP="003A47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543,14</w:t>
            </w:r>
          </w:p>
        </w:tc>
        <w:tc>
          <w:tcPr>
            <w:tcW w:w="1766" w:type="dxa"/>
            <w:vAlign w:val="center"/>
          </w:tcPr>
          <w:p w14:paraId="63BA5F4E" w14:textId="449ADD75" w:rsidR="00780E1A" w:rsidRPr="003D393C" w:rsidRDefault="00780E1A" w:rsidP="00780E1A">
            <w:pPr>
              <w:spacing w:line="360" w:lineRule="auto"/>
              <w:jc w:val="center"/>
              <w:rPr>
                <w:rFonts w:ascii="Times New Roman" w:eastAsia="Times New Roman" w:hAnsi="Times New Roman" w:cs="Times New Roman"/>
                <w:sz w:val="24"/>
                <w:szCs w:val="24"/>
              </w:rPr>
            </w:pPr>
            <w:r w:rsidRPr="003D393C">
              <w:rPr>
                <w:rFonts w:ascii="Times New Roman" w:hAnsi="Times New Roman" w:cs="Times New Roman"/>
                <w:sz w:val="24"/>
                <w:szCs w:val="24"/>
              </w:rPr>
              <w:t>45,84%</w:t>
            </w:r>
          </w:p>
        </w:tc>
      </w:tr>
      <w:tr w:rsidR="00780E1A" w:rsidRPr="003D393C" w14:paraId="738641F5" w14:textId="7FE719C2" w:rsidTr="000770D7">
        <w:trPr>
          <w:jc w:val="center"/>
        </w:trPr>
        <w:tc>
          <w:tcPr>
            <w:tcW w:w="1845" w:type="dxa"/>
            <w:vAlign w:val="center"/>
          </w:tcPr>
          <w:p w14:paraId="5BD4EA63" w14:textId="2F525FD0" w:rsidR="00780E1A" w:rsidRPr="003D393C" w:rsidRDefault="00780E1A" w:rsidP="003A47D2">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Selatan</w:t>
            </w:r>
          </w:p>
        </w:tc>
        <w:tc>
          <w:tcPr>
            <w:tcW w:w="5634" w:type="dxa"/>
            <w:vAlign w:val="center"/>
          </w:tcPr>
          <w:p w14:paraId="1230C1C4" w14:textId="59AA58E2" w:rsidR="00780E1A" w:rsidRPr="003D393C" w:rsidRDefault="000770D7" w:rsidP="003A47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364,11</w:t>
            </w:r>
          </w:p>
        </w:tc>
        <w:tc>
          <w:tcPr>
            <w:tcW w:w="1766" w:type="dxa"/>
            <w:vAlign w:val="center"/>
          </w:tcPr>
          <w:p w14:paraId="5FD4334B" w14:textId="042E9F0F" w:rsidR="00780E1A" w:rsidRPr="003D393C" w:rsidRDefault="00780E1A" w:rsidP="00780E1A">
            <w:pPr>
              <w:spacing w:line="360" w:lineRule="auto"/>
              <w:jc w:val="center"/>
              <w:rPr>
                <w:rFonts w:ascii="Times New Roman" w:eastAsia="Times New Roman" w:hAnsi="Times New Roman" w:cs="Times New Roman"/>
                <w:sz w:val="24"/>
                <w:szCs w:val="24"/>
              </w:rPr>
            </w:pPr>
            <w:r w:rsidRPr="003D393C">
              <w:rPr>
                <w:rFonts w:ascii="Times New Roman" w:hAnsi="Times New Roman" w:cs="Times New Roman"/>
                <w:sz w:val="24"/>
                <w:szCs w:val="24"/>
              </w:rPr>
              <w:t>30,73%</w:t>
            </w:r>
          </w:p>
        </w:tc>
      </w:tr>
      <w:tr w:rsidR="00780E1A" w:rsidRPr="003D393C" w14:paraId="36DD210D" w14:textId="6AC09BD6" w:rsidTr="000770D7">
        <w:trPr>
          <w:jc w:val="center"/>
        </w:trPr>
        <w:tc>
          <w:tcPr>
            <w:tcW w:w="1845" w:type="dxa"/>
            <w:vAlign w:val="center"/>
          </w:tcPr>
          <w:p w14:paraId="750EE268" w14:textId="16A980C5" w:rsidR="00780E1A" w:rsidRPr="003D393C" w:rsidRDefault="00780E1A" w:rsidP="003A47D2">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Timur</w:t>
            </w:r>
          </w:p>
        </w:tc>
        <w:tc>
          <w:tcPr>
            <w:tcW w:w="5634" w:type="dxa"/>
            <w:vAlign w:val="center"/>
          </w:tcPr>
          <w:p w14:paraId="5710B42E" w14:textId="3BA5E6C0" w:rsidR="00780E1A" w:rsidRPr="003D393C" w:rsidRDefault="000770D7" w:rsidP="003A47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36,80</w:t>
            </w:r>
          </w:p>
        </w:tc>
        <w:tc>
          <w:tcPr>
            <w:tcW w:w="1766" w:type="dxa"/>
            <w:vAlign w:val="center"/>
          </w:tcPr>
          <w:p w14:paraId="7A27478A" w14:textId="4B062A82" w:rsidR="00780E1A" w:rsidRPr="003D393C" w:rsidRDefault="00780E1A" w:rsidP="00780E1A">
            <w:pPr>
              <w:spacing w:line="360" w:lineRule="auto"/>
              <w:jc w:val="center"/>
              <w:rPr>
                <w:rFonts w:ascii="Times New Roman" w:eastAsia="Times New Roman" w:hAnsi="Times New Roman" w:cs="Times New Roman"/>
                <w:sz w:val="24"/>
                <w:szCs w:val="24"/>
              </w:rPr>
            </w:pPr>
            <w:r w:rsidRPr="003D393C">
              <w:rPr>
                <w:rFonts w:ascii="Times New Roman" w:hAnsi="Times New Roman" w:cs="Times New Roman"/>
                <w:sz w:val="24"/>
                <w:szCs w:val="24"/>
              </w:rPr>
              <w:t>3,19%</w:t>
            </w:r>
          </w:p>
        </w:tc>
      </w:tr>
      <w:tr w:rsidR="00780E1A" w:rsidRPr="003D393C" w14:paraId="044A6D68" w14:textId="4FF0816D" w:rsidTr="000770D7">
        <w:trPr>
          <w:jc w:val="center"/>
        </w:trPr>
        <w:tc>
          <w:tcPr>
            <w:tcW w:w="1845" w:type="dxa"/>
            <w:vAlign w:val="center"/>
          </w:tcPr>
          <w:p w14:paraId="2E4D437D" w14:textId="48DFC962" w:rsidR="00780E1A" w:rsidRPr="003D393C" w:rsidRDefault="00780E1A" w:rsidP="003A47D2">
            <w:pPr>
              <w:spacing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Utara</w:t>
            </w:r>
          </w:p>
        </w:tc>
        <w:tc>
          <w:tcPr>
            <w:tcW w:w="5634" w:type="dxa"/>
            <w:vAlign w:val="center"/>
          </w:tcPr>
          <w:p w14:paraId="6522D4CB" w14:textId="0F7BDC16" w:rsidR="00780E1A" w:rsidRPr="003D393C" w:rsidRDefault="000770D7" w:rsidP="003A47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117,63</w:t>
            </w:r>
          </w:p>
        </w:tc>
        <w:tc>
          <w:tcPr>
            <w:tcW w:w="1766" w:type="dxa"/>
            <w:vAlign w:val="center"/>
          </w:tcPr>
          <w:p w14:paraId="58A21C05" w14:textId="7C8536E5" w:rsidR="00780E1A" w:rsidRPr="003D393C" w:rsidRDefault="00780E1A" w:rsidP="00780E1A">
            <w:pPr>
              <w:spacing w:line="360" w:lineRule="auto"/>
              <w:jc w:val="center"/>
              <w:rPr>
                <w:rFonts w:ascii="Times New Roman" w:eastAsia="Times New Roman" w:hAnsi="Times New Roman" w:cs="Times New Roman"/>
                <w:sz w:val="24"/>
                <w:szCs w:val="24"/>
              </w:rPr>
            </w:pPr>
            <w:r w:rsidRPr="003D393C">
              <w:rPr>
                <w:rFonts w:ascii="Times New Roman" w:hAnsi="Times New Roman" w:cs="Times New Roman"/>
                <w:sz w:val="24"/>
                <w:szCs w:val="24"/>
              </w:rPr>
              <w:t>9,93%</w:t>
            </w:r>
          </w:p>
        </w:tc>
      </w:tr>
      <w:tr w:rsidR="00780E1A" w:rsidRPr="003D393C" w14:paraId="4282DC58" w14:textId="5E19DB75" w:rsidTr="000770D7">
        <w:trPr>
          <w:jc w:val="center"/>
        </w:trPr>
        <w:tc>
          <w:tcPr>
            <w:tcW w:w="1845" w:type="dxa"/>
            <w:shd w:val="clear" w:color="auto" w:fill="9FC6FB"/>
            <w:vAlign w:val="center"/>
          </w:tcPr>
          <w:p w14:paraId="65F1CE1D" w14:textId="05182A91" w:rsidR="00780E1A" w:rsidRPr="003D393C" w:rsidRDefault="00780E1A" w:rsidP="003A47D2">
            <w:pPr>
              <w:spacing w:line="36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Jumlah</w:t>
            </w:r>
          </w:p>
        </w:tc>
        <w:tc>
          <w:tcPr>
            <w:tcW w:w="5634" w:type="dxa"/>
            <w:shd w:val="clear" w:color="auto" w:fill="9FC6FB"/>
            <w:vAlign w:val="center"/>
          </w:tcPr>
          <w:p w14:paraId="087D1B09" w14:textId="6E371838" w:rsidR="00780E1A" w:rsidRPr="003D393C" w:rsidRDefault="000770D7" w:rsidP="003A47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1.183,83</w:t>
            </w:r>
          </w:p>
        </w:tc>
        <w:tc>
          <w:tcPr>
            <w:tcW w:w="1766" w:type="dxa"/>
            <w:shd w:val="clear" w:color="auto" w:fill="9FC6FB"/>
            <w:vAlign w:val="center"/>
          </w:tcPr>
          <w:p w14:paraId="21050A12" w14:textId="0C1660D6" w:rsidR="00780E1A" w:rsidRPr="003D393C" w:rsidRDefault="00780E1A" w:rsidP="00780E1A">
            <w:pPr>
              <w:spacing w:line="360" w:lineRule="auto"/>
              <w:jc w:val="center"/>
              <w:rPr>
                <w:rFonts w:ascii="Times New Roman" w:eastAsia="Times New Roman" w:hAnsi="Times New Roman" w:cs="Times New Roman"/>
                <w:b/>
                <w:sz w:val="24"/>
                <w:szCs w:val="24"/>
              </w:rPr>
            </w:pPr>
            <w:r w:rsidRPr="003D393C">
              <w:rPr>
                <w:rFonts w:ascii="Times New Roman" w:hAnsi="Times New Roman" w:cs="Times New Roman"/>
                <w:sz w:val="24"/>
                <w:szCs w:val="24"/>
              </w:rPr>
              <w:t>100,00%</w:t>
            </w:r>
          </w:p>
        </w:tc>
      </w:tr>
    </w:tbl>
    <w:p w14:paraId="033B49B5" w14:textId="5DCE8F1E" w:rsidR="001A591A" w:rsidRPr="005F74DD" w:rsidRDefault="00815373" w:rsidP="00815373">
      <w:pPr>
        <w:spacing w:before="240" w:line="360" w:lineRule="auto"/>
        <w:jc w:val="center"/>
        <w:rPr>
          <w:rFonts w:ascii="Times New Roman" w:eastAsia="Times New Roman" w:hAnsi="Times New Roman" w:cs="Times New Roman"/>
          <w:sz w:val="20"/>
          <w:szCs w:val="20"/>
        </w:rPr>
      </w:pPr>
      <w:r w:rsidRPr="005F74DD">
        <w:rPr>
          <w:rFonts w:ascii="Times New Roman" w:eastAsia="Times New Roman" w:hAnsi="Times New Roman" w:cs="Times New Roman"/>
          <w:sz w:val="20"/>
          <w:szCs w:val="20"/>
        </w:rPr>
        <w:t>Sumber: Data Penerimaan Pajak Daerah 2020, Bapenda DKI Jakarta (telah diolah kembali)</w:t>
      </w:r>
    </w:p>
    <w:p w14:paraId="14875BFB" w14:textId="77777777" w:rsidR="001A591A" w:rsidRPr="003D393C" w:rsidRDefault="001A591A" w:rsidP="00FB2094">
      <w:pPr>
        <w:spacing w:line="360" w:lineRule="auto"/>
        <w:jc w:val="both"/>
        <w:rPr>
          <w:rFonts w:ascii="Times New Roman" w:eastAsia="Times New Roman" w:hAnsi="Times New Roman" w:cs="Times New Roman"/>
          <w:sz w:val="24"/>
          <w:szCs w:val="24"/>
        </w:rPr>
      </w:pPr>
    </w:p>
    <w:p w14:paraId="7B9820BA" w14:textId="5BC7C9E9" w:rsidR="00FB2094" w:rsidRPr="003D393C" w:rsidRDefault="00FB2094" w:rsidP="00FB2094">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Dari data realisasi penerimaan pajak hotel pada tabel 1.3 tersebut, dapat dikatakan bahwa Kota Administrasi Jakarta Pusat merupakan kota administrasi di DKI Jakarta yang memberikan kontribusi paling tinggi diantara kota administrasi lainnya, yaitu dengan menyumbang sebesar 45,84% atau </w:t>
      </w:r>
      <w:r w:rsidR="000770D7">
        <w:rPr>
          <w:rFonts w:ascii="Times New Roman" w:eastAsia="Times New Roman" w:hAnsi="Times New Roman" w:cs="Times New Roman"/>
          <w:sz w:val="24"/>
          <w:szCs w:val="24"/>
        </w:rPr>
        <w:t>setara dengan Rp543,14 Miliar</w:t>
      </w:r>
      <w:r w:rsidRPr="003D393C">
        <w:rPr>
          <w:rFonts w:ascii="Times New Roman" w:eastAsia="Times New Roman" w:hAnsi="Times New Roman" w:cs="Times New Roman"/>
          <w:sz w:val="24"/>
          <w:szCs w:val="24"/>
        </w:rPr>
        <w:t xml:space="preserve"> dari total keseluruhan penerimaan pajak hotel di Provinsi DKI Jakarta </w:t>
      </w:r>
      <w:r w:rsidR="000770D7">
        <w:rPr>
          <w:rFonts w:ascii="Times New Roman" w:eastAsia="Times New Roman" w:hAnsi="Times New Roman" w:cs="Times New Roman"/>
          <w:sz w:val="24"/>
          <w:szCs w:val="24"/>
        </w:rPr>
        <w:t>Rp1.183,83 Miliar</w:t>
      </w:r>
      <w:r w:rsidRPr="003D393C">
        <w:rPr>
          <w:rFonts w:ascii="Times New Roman" w:eastAsia="Times New Roman" w:hAnsi="Times New Roman" w:cs="Times New Roman"/>
          <w:sz w:val="24"/>
          <w:szCs w:val="24"/>
        </w:rPr>
        <w:t>. Kemudian disusul oleh Kota Administrasi Jakarta Selatan dengan menyumbang sebesar 30,73% atau se</w:t>
      </w:r>
      <w:r w:rsidR="000770D7">
        <w:rPr>
          <w:rFonts w:ascii="Times New Roman" w:eastAsia="Times New Roman" w:hAnsi="Times New Roman" w:cs="Times New Roman"/>
          <w:sz w:val="24"/>
          <w:szCs w:val="24"/>
        </w:rPr>
        <w:t>tara dengan Rp364,11 Miliar</w:t>
      </w:r>
      <w:r w:rsidRPr="003D393C">
        <w:rPr>
          <w:rFonts w:ascii="Times New Roman" w:eastAsia="Times New Roman" w:hAnsi="Times New Roman" w:cs="Times New Roman"/>
          <w:sz w:val="24"/>
          <w:szCs w:val="24"/>
        </w:rPr>
        <w:t>. Ketiga, Kota Administrasi Jakarta Barat sebesar 10,31% atau s</w:t>
      </w:r>
      <w:r w:rsidR="000770D7">
        <w:rPr>
          <w:rFonts w:ascii="Times New Roman" w:eastAsia="Times New Roman" w:hAnsi="Times New Roman" w:cs="Times New Roman"/>
          <w:sz w:val="24"/>
          <w:szCs w:val="24"/>
        </w:rPr>
        <w:t>etara dengan Rp122,15 Miliar</w:t>
      </w:r>
      <w:r w:rsidRPr="003D393C">
        <w:rPr>
          <w:rFonts w:ascii="Times New Roman" w:eastAsia="Times New Roman" w:hAnsi="Times New Roman" w:cs="Times New Roman"/>
          <w:sz w:val="24"/>
          <w:szCs w:val="24"/>
        </w:rPr>
        <w:t>. Keempat, Kota Administrasi Jakarta Utara berkontribusi sebesar 9,93% atau s</w:t>
      </w:r>
      <w:r w:rsidR="000770D7">
        <w:rPr>
          <w:rFonts w:ascii="Times New Roman" w:eastAsia="Times New Roman" w:hAnsi="Times New Roman" w:cs="Times New Roman"/>
          <w:sz w:val="24"/>
          <w:szCs w:val="24"/>
        </w:rPr>
        <w:t>etara dengan Rp117,63 Miliar</w:t>
      </w:r>
      <w:r w:rsidRPr="003D393C">
        <w:rPr>
          <w:rFonts w:ascii="Times New Roman" w:eastAsia="Times New Roman" w:hAnsi="Times New Roman" w:cs="Times New Roman"/>
          <w:sz w:val="24"/>
          <w:szCs w:val="24"/>
        </w:rPr>
        <w:t>. Serta, Kota Administrasi Jakarta Timur dengan kontrib</w:t>
      </w:r>
      <w:r w:rsidR="00780E1A" w:rsidRPr="003D393C">
        <w:rPr>
          <w:rFonts w:ascii="Times New Roman" w:eastAsia="Times New Roman" w:hAnsi="Times New Roman" w:cs="Times New Roman"/>
          <w:sz w:val="24"/>
          <w:szCs w:val="24"/>
        </w:rPr>
        <w:t>usinya yang terkecil, yaitu 3,19</w:t>
      </w:r>
      <w:r w:rsidRPr="003D393C">
        <w:rPr>
          <w:rFonts w:ascii="Times New Roman" w:eastAsia="Times New Roman" w:hAnsi="Times New Roman" w:cs="Times New Roman"/>
          <w:sz w:val="24"/>
          <w:szCs w:val="24"/>
        </w:rPr>
        <w:t>% atau s</w:t>
      </w:r>
      <w:r w:rsidR="000770D7">
        <w:rPr>
          <w:rFonts w:ascii="Times New Roman" w:eastAsia="Times New Roman" w:hAnsi="Times New Roman" w:cs="Times New Roman"/>
          <w:sz w:val="24"/>
          <w:szCs w:val="24"/>
        </w:rPr>
        <w:t>etara dengan Rp36,80 Miliar</w:t>
      </w:r>
      <w:r w:rsidRPr="003D393C">
        <w:rPr>
          <w:rFonts w:ascii="Times New Roman" w:eastAsia="Times New Roman" w:hAnsi="Times New Roman" w:cs="Times New Roman"/>
          <w:sz w:val="24"/>
          <w:szCs w:val="24"/>
        </w:rPr>
        <w:t>.</w:t>
      </w:r>
    </w:p>
    <w:p w14:paraId="4BF42F24" w14:textId="57E3914B" w:rsidR="004F278A" w:rsidRPr="003D393C" w:rsidRDefault="00FB2094"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 xml:space="preserve">Berdasarkan data penerimaan pajak hotel di DKI Jakarta seperti pada penjelasan di atas, Kota Administrasi Jakarta Pusat dengan kontribusi yang terbesar </w:t>
      </w:r>
      <w:r w:rsidR="006F0B02" w:rsidRPr="003D393C">
        <w:rPr>
          <w:rFonts w:ascii="Times New Roman" w:eastAsia="Times New Roman" w:hAnsi="Times New Roman" w:cs="Times New Roman"/>
          <w:sz w:val="24"/>
          <w:szCs w:val="24"/>
        </w:rPr>
        <w:t xml:space="preserve">menjadi suatu yang cukup berpengaruh terhadap penerimaan pajak hotel di DKI Jakarta. Dalam hal ini, salah satu </w:t>
      </w:r>
      <w:r w:rsidR="006F0B02" w:rsidRPr="003D393C">
        <w:rPr>
          <w:rFonts w:ascii="Times New Roman" w:eastAsia="Times New Roman" w:hAnsi="Times New Roman" w:cs="Times New Roman"/>
          <w:sz w:val="24"/>
          <w:szCs w:val="24"/>
        </w:rPr>
        <w:lastRenderedPageBreak/>
        <w:t xml:space="preserve">faktor yang mempengaruhi besar kecilnya penerimaan pajak hotel adalah </w:t>
      </w:r>
      <w:r w:rsidR="004F6CAA" w:rsidRPr="003D393C">
        <w:rPr>
          <w:rFonts w:ascii="Times New Roman" w:eastAsia="Times New Roman" w:hAnsi="Times New Roman" w:cs="Times New Roman"/>
          <w:sz w:val="24"/>
          <w:szCs w:val="24"/>
        </w:rPr>
        <w:t xml:space="preserve">kepatuhan dari Wajib Pajak Hotel itu sendiri. Besarnya penerimaan pajak hotel selinear dengan kepatuhan Wajib Pajak hotel. </w:t>
      </w:r>
    </w:p>
    <w:p w14:paraId="00000010" w14:textId="536FF88E" w:rsidR="00DB4BBB" w:rsidRPr="003D393C" w:rsidRDefault="00A20BA2" w:rsidP="001A6815">
      <w:pPr>
        <w:pStyle w:val="Heading2"/>
        <w:rPr>
          <w:rFonts w:ascii="Times New Roman" w:hAnsi="Times New Roman" w:cs="Times New Roman"/>
          <w:b/>
          <w:sz w:val="24"/>
        </w:rPr>
      </w:pPr>
      <w:bookmarkStart w:id="32" w:name="_Toc108480027"/>
      <w:r w:rsidRPr="003D393C">
        <w:rPr>
          <w:rFonts w:ascii="Times New Roman" w:hAnsi="Times New Roman" w:cs="Times New Roman"/>
          <w:b/>
          <w:sz w:val="24"/>
        </w:rPr>
        <w:t>1.2</w:t>
      </w:r>
      <w:r w:rsidRPr="003D393C">
        <w:rPr>
          <w:rFonts w:ascii="Times New Roman" w:hAnsi="Times New Roman" w:cs="Times New Roman"/>
          <w:b/>
          <w:sz w:val="24"/>
        </w:rPr>
        <w:tab/>
      </w:r>
      <w:r w:rsidR="001A6815" w:rsidRPr="003D393C">
        <w:rPr>
          <w:rFonts w:ascii="Times New Roman" w:hAnsi="Times New Roman" w:cs="Times New Roman"/>
          <w:b/>
          <w:sz w:val="24"/>
        </w:rPr>
        <w:t>Pokok Permasalahan</w:t>
      </w:r>
      <w:bookmarkEnd w:id="32"/>
    </w:p>
    <w:p w14:paraId="700385CA" w14:textId="5D2CE7C5" w:rsidR="00705C46" w:rsidRDefault="00AD3B4B" w:rsidP="00A970E2">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Dari hal yang telah diuraikan di atas, salah satu contoh Wajib Pajak Hotel yang tetap menjalankan kewajibannya di era pandemi adalah Hotel X</w:t>
      </w:r>
      <w:r w:rsidR="00705C46">
        <w:rPr>
          <w:rFonts w:ascii="Times New Roman" w:eastAsia="Times New Roman" w:hAnsi="Times New Roman" w:cs="Times New Roman"/>
          <w:sz w:val="24"/>
          <w:szCs w:val="24"/>
        </w:rPr>
        <w:t>. Hotel X terletak</w:t>
      </w:r>
      <w:r w:rsidR="00CA30F0" w:rsidRPr="003D393C">
        <w:rPr>
          <w:rFonts w:ascii="Times New Roman" w:eastAsia="Times New Roman" w:hAnsi="Times New Roman" w:cs="Times New Roman"/>
          <w:sz w:val="24"/>
          <w:szCs w:val="24"/>
        </w:rPr>
        <w:t xml:space="preserve"> di pusat kota Jakarta </w:t>
      </w:r>
      <w:r w:rsidRPr="003D393C">
        <w:rPr>
          <w:rFonts w:ascii="Times New Roman" w:eastAsia="Times New Roman" w:hAnsi="Times New Roman" w:cs="Times New Roman"/>
          <w:sz w:val="24"/>
          <w:szCs w:val="24"/>
        </w:rPr>
        <w:t xml:space="preserve">di wilayah Kota Administrasi Jakarta Pusat. </w:t>
      </w:r>
      <w:r w:rsidR="00705C46">
        <w:rPr>
          <w:rFonts w:ascii="Times New Roman" w:eastAsia="Times New Roman" w:hAnsi="Times New Roman" w:cs="Times New Roman"/>
          <w:sz w:val="24"/>
          <w:szCs w:val="24"/>
        </w:rPr>
        <w:t xml:space="preserve">Menurut pernyataan </w:t>
      </w:r>
      <w:r w:rsidR="00A970E2">
        <w:rPr>
          <w:rFonts w:ascii="Times New Roman" w:eastAsia="Times New Roman" w:hAnsi="Times New Roman" w:cs="Times New Roman"/>
          <w:sz w:val="24"/>
          <w:szCs w:val="24"/>
        </w:rPr>
        <w:t>yang disampaikan oleh</w:t>
      </w:r>
      <w:r w:rsidR="00705C46">
        <w:rPr>
          <w:rFonts w:ascii="Times New Roman" w:eastAsia="Times New Roman" w:hAnsi="Times New Roman" w:cs="Times New Roman"/>
          <w:sz w:val="24"/>
          <w:szCs w:val="24"/>
        </w:rPr>
        <w:t xml:space="preserve"> </w:t>
      </w:r>
      <w:r w:rsidR="00705C46" w:rsidRPr="005F74DD">
        <w:rPr>
          <w:rFonts w:ascii="Times New Roman" w:eastAsia="Times New Roman" w:hAnsi="Times New Roman" w:cs="Times New Roman"/>
          <w:i/>
          <w:sz w:val="24"/>
          <w:szCs w:val="24"/>
        </w:rPr>
        <w:t>Corporate Finance Controller</w:t>
      </w:r>
      <w:r w:rsidR="00705C46">
        <w:rPr>
          <w:rFonts w:ascii="Times New Roman" w:eastAsia="Times New Roman" w:hAnsi="Times New Roman" w:cs="Times New Roman"/>
          <w:sz w:val="24"/>
          <w:szCs w:val="24"/>
        </w:rPr>
        <w:t xml:space="preserve"> Hotel X yang menyatakan bahwa sepanjang masa pandemi Hotel X khususnya tahun 2020 dan 2021, Hotel X turut terdampak secara finansial dengan penurunan pendapatan yang cenderung signifikan. Bahkan pada bulan Mei dan Juni tahun 2020, Hotel X sempat ditutup sementara. Namun meski demikian, Hotel X tetap menjalankan</w:t>
      </w:r>
      <w:r w:rsidR="00A970E2">
        <w:rPr>
          <w:rFonts w:ascii="Times New Roman" w:eastAsia="Times New Roman" w:hAnsi="Times New Roman" w:cs="Times New Roman"/>
          <w:sz w:val="24"/>
          <w:szCs w:val="24"/>
        </w:rPr>
        <w:t xml:space="preserve"> kewajiban perpajakan hotel sebagaimana mestinya.</w:t>
      </w:r>
    </w:p>
    <w:p w14:paraId="31986471" w14:textId="5EA8448D" w:rsidR="00A970E2" w:rsidRDefault="00AD3B4B" w:rsidP="00673181">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Dalam hal ini, penulis ingin mengetahui lebih dalam alasan dari Wajib Pajak Hotel X tetap melakukan kewajiban perpajakannya meskipun tengah mengalami goncangan financial akibat pandemi Covid 19 yang cenderung membuat Hotel X </w:t>
      </w:r>
      <w:r w:rsidR="000810A4" w:rsidRPr="003D393C">
        <w:rPr>
          <w:rFonts w:ascii="Times New Roman" w:eastAsia="Times New Roman" w:hAnsi="Times New Roman" w:cs="Times New Roman"/>
          <w:sz w:val="24"/>
          <w:szCs w:val="24"/>
        </w:rPr>
        <w:t>mengalami penurunan penerimaan seperti yang disajikan pada tabel di</w:t>
      </w:r>
      <w:r w:rsidR="00C9104D">
        <w:rPr>
          <w:rFonts w:ascii="Times New Roman" w:eastAsia="Times New Roman" w:hAnsi="Times New Roman" w:cs="Times New Roman"/>
          <w:sz w:val="24"/>
          <w:szCs w:val="24"/>
        </w:rPr>
        <w:t xml:space="preserve"> </w:t>
      </w:r>
      <w:r w:rsidR="000810A4" w:rsidRPr="003D393C">
        <w:rPr>
          <w:rFonts w:ascii="Times New Roman" w:eastAsia="Times New Roman" w:hAnsi="Times New Roman" w:cs="Times New Roman"/>
          <w:sz w:val="24"/>
          <w:szCs w:val="24"/>
        </w:rPr>
        <w:t>bawah ini.</w:t>
      </w:r>
    </w:p>
    <w:p w14:paraId="3E520596" w14:textId="77777777" w:rsidR="00A970E2" w:rsidRPr="003D393C" w:rsidRDefault="00A970E2" w:rsidP="00AD3B4B">
      <w:pPr>
        <w:spacing w:line="360" w:lineRule="auto"/>
        <w:ind w:firstLine="720"/>
        <w:jc w:val="both"/>
        <w:rPr>
          <w:rFonts w:ascii="Times New Roman" w:eastAsia="Times New Roman" w:hAnsi="Times New Roman" w:cs="Times New Roman"/>
          <w:sz w:val="24"/>
          <w:szCs w:val="24"/>
        </w:rPr>
      </w:pPr>
    </w:p>
    <w:p w14:paraId="2FC0F12F" w14:textId="77777777" w:rsidR="000810A4" w:rsidRPr="002A3DA0" w:rsidRDefault="000810A4" w:rsidP="000810A4">
      <w:pPr>
        <w:pStyle w:val="Caption"/>
        <w:keepNext/>
        <w:jc w:val="center"/>
        <w:rPr>
          <w:rFonts w:ascii="Times New Roman" w:hAnsi="Times New Roman" w:cs="Times New Roman"/>
          <w:color w:val="auto"/>
          <w:sz w:val="24"/>
          <w:szCs w:val="24"/>
        </w:rPr>
      </w:pPr>
      <w:bookmarkStart w:id="33" w:name="_Toc99622173"/>
      <w:r w:rsidRPr="002A3DA0">
        <w:rPr>
          <w:rFonts w:ascii="Times New Roman" w:hAnsi="Times New Roman" w:cs="Times New Roman"/>
          <w:color w:val="auto"/>
          <w:sz w:val="24"/>
          <w:szCs w:val="24"/>
        </w:rPr>
        <w:t xml:space="preserve">Tabel 1. </w:t>
      </w:r>
      <w:r w:rsidRPr="002A3DA0">
        <w:rPr>
          <w:rFonts w:ascii="Times New Roman" w:hAnsi="Times New Roman" w:cs="Times New Roman"/>
          <w:color w:val="auto"/>
          <w:sz w:val="24"/>
          <w:szCs w:val="24"/>
        </w:rPr>
        <w:fldChar w:fldCharType="begin"/>
      </w:r>
      <w:r w:rsidRPr="002A3DA0">
        <w:rPr>
          <w:rFonts w:ascii="Times New Roman" w:hAnsi="Times New Roman" w:cs="Times New Roman"/>
          <w:color w:val="auto"/>
          <w:sz w:val="24"/>
          <w:szCs w:val="24"/>
        </w:rPr>
        <w:instrText xml:space="preserve"> SEQ Tabel_1. \* ARABIC </w:instrText>
      </w:r>
      <w:r w:rsidRPr="002A3DA0">
        <w:rPr>
          <w:rFonts w:ascii="Times New Roman" w:hAnsi="Times New Roman" w:cs="Times New Roman"/>
          <w:color w:val="auto"/>
          <w:sz w:val="24"/>
          <w:szCs w:val="24"/>
        </w:rPr>
        <w:fldChar w:fldCharType="separate"/>
      </w:r>
      <w:r w:rsidR="0094777D">
        <w:rPr>
          <w:rFonts w:ascii="Times New Roman" w:hAnsi="Times New Roman" w:cs="Times New Roman"/>
          <w:noProof/>
          <w:color w:val="auto"/>
          <w:sz w:val="24"/>
          <w:szCs w:val="24"/>
        </w:rPr>
        <w:t>4</w:t>
      </w:r>
      <w:r w:rsidRPr="002A3DA0">
        <w:rPr>
          <w:rFonts w:ascii="Times New Roman" w:hAnsi="Times New Roman" w:cs="Times New Roman"/>
          <w:color w:val="auto"/>
          <w:sz w:val="24"/>
          <w:szCs w:val="24"/>
        </w:rPr>
        <w:fldChar w:fldCharType="end"/>
      </w:r>
      <w:r w:rsidRPr="002A3DA0">
        <w:rPr>
          <w:rFonts w:ascii="Times New Roman" w:hAnsi="Times New Roman" w:cs="Times New Roman"/>
          <w:color w:val="auto"/>
          <w:sz w:val="24"/>
          <w:szCs w:val="24"/>
        </w:rPr>
        <w:t xml:space="preserve"> Nilai Dasar Pengenaan Pajak Hotel X Tahun 2018 sampai Tahun 2021</w:t>
      </w:r>
      <w:bookmarkEnd w:id="33"/>
    </w:p>
    <w:p w14:paraId="17F16C12" w14:textId="1EC447B6" w:rsidR="000810A4" w:rsidRPr="002A3DA0" w:rsidRDefault="000810A4" w:rsidP="000810A4">
      <w:pPr>
        <w:pStyle w:val="Caption"/>
        <w:keepNext/>
        <w:jc w:val="center"/>
        <w:rPr>
          <w:rFonts w:ascii="Times New Roman" w:hAnsi="Times New Roman" w:cs="Times New Roman"/>
          <w:color w:val="auto"/>
          <w:sz w:val="24"/>
          <w:szCs w:val="24"/>
        </w:rPr>
      </w:pPr>
      <w:r w:rsidRPr="002A3DA0">
        <w:rPr>
          <w:rFonts w:ascii="Times New Roman" w:hAnsi="Times New Roman" w:cs="Times New Roman"/>
          <w:color w:val="auto"/>
          <w:sz w:val="24"/>
          <w:szCs w:val="24"/>
        </w:rPr>
        <w:t>(</w:t>
      </w:r>
      <w:proofErr w:type="gramStart"/>
      <w:r w:rsidRPr="002A3DA0">
        <w:rPr>
          <w:rFonts w:ascii="Times New Roman" w:hAnsi="Times New Roman" w:cs="Times New Roman"/>
          <w:color w:val="auto"/>
          <w:sz w:val="24"/>
          <w:szCs w:val="24"/>
        </w:rPr>
        <w:t>dalam</w:t>
      </w:r>
      <w:proofErr w:type="gramEnd"/>
      <w:r w:rsidR="00A970E2" w:rsidRPr="002A3DA0">
        <w:rPr>
          <w:rFonts w:ascii="Times New Roman" w:hAnsi="Times New Roman" w:cs="Times New Roman"/>
          <w:color w:val="auto"/>
          <w:sz w:val="24"/>
          <w:szCs w:val="24"/>
        </w:rPr>
        <w:t xml:space="preserve"> jutaan</w:t>
      </w:r>
      <w:r w:rsidRPr="002A3DA0">
        <w:rPr>
          <w:rFonts w:ascii="Times New Roman" w:hAnsi="Times New Roman" w:cs="Times New Roman"/>
          <w:color w:val="auto"/>
          <w:sz w:val="24"/>
          <w:szCs w:val="24"/>
        </w:rPr>
        <w:t xml:space="preserve"> Rupiah)</w:t>
      </w:r>
    </w:p>
    <w:tbl>
      <w:tblPr>
        <w:tblStyle w:val="TableGrid"/>
        <w:tblW w:w="0" w:type="auto"/>
        <w:tblLook w:val="04A0" w:firstRow="1" w:lastRow="0" w:firstColumn="1" w:lastColumn="0" w:noHBand="0" w:noVBand="1"/>
      </w:tblPr>
      <w:tblGrid>
        <w:gridCol w:w="1849"/>
        <w:gridCol w:w="1849"/>
        <w:gridCol w:w="1849"/>
        <w:gridCol w:w="1849"/>
        <w:gridCol w:w="1849"/>
      </w:tblGrid>
      <w:tr w:rsidR="000810A4" w:rsidRPr="003D393C" w14:paraId="4980D55B" w14:textId="77777777" w:rsidTr="00D82A23">
        <w:trPr>
          <w:tblHeader/>
        </w:trPr>
        <w:tc>
          <w:tcPr>
            <w:tcW w:w="1849" w:type="dxa"/>
            <w:vMerge w:val="restart"/>
            <w:shd w:val="clear" w:color="auto" w:fill="BFBFBF" w:themeFill="background1" w:themeFillShade="BF"/>
            <w:vAlign w:val="center"/>
          </w:tcPr>
          <w:p w14:paraId="23CBB9C5" w14:textId="77777777" w:rsidR="000810A4" w:rsidRPr="00D82A23" w:rsidRDefault="000810A4" w:rsidP="001A6815">
            <w:pPr>
              <w:spacing w:line="360" w:lineRule="auto"/>
              <w:jc w:val="center"/>
              <w:rPr>
                <w:rFonts w:ascii="Times New Roman" w:eastAsia="Times New Roman" w:hAnsi="Times New Roman" w:cs="Times New Roman"/>
                <w:b/>
                <w:bCs/>
                <w:sz w:val="24"/>
                <w:szCs w:val="24"/>
              </w:rPr>
            </w:pPr>
            <w:r w:rsidRPr="00D82A23">
              <w:rPr>
                <w:rFonts w:ascii="Times New Roman" w:eastAsia="Times New Roman" w:hAnsi="Times New Roman" w:cs="Times New Roman"/>
                <w:b/>
                <w:bCs/>
                <w:sz w:val="24"/>
                <w:szCs w:val="24"/>
              </w:rPr>
              <w:t>Bulan</w:t>
            </w:r>
          </w:p>
        </w:tc>
        <w:tc>
          <w:tcPr>
            <w:tcW w:w="7396" w:type="dxa"/>
            <w:gridSpan w:val="4"/>
            <w:shd w:val="clear" w:color="auto" w:fill="BFBFBF" w:themeFill="background1" w:themeFillShade="BF"/>
            <w:vAlign w:val="center"/>
          </w:tcPr>
          <w:p w14:paraId="59A27C21" w14:textId="77777777" w:rsidR="000810A4" w:rsidRPr="00D82A23" w:rsidRDefault="000810A4" w:rsidP="001A6815">
            <w:pPr>
              <w:spacing w:line="360" w:lineRule="auto"/>
              <w:jc w:val="center"/>
              <w:rPr>
                <w:rFonts w:ascii="Times New Roman" w:eastAsia="Times New Roman" w:hAnsi="Times New Roman" w:cs="Times New Roman"/>
                <w:b/>
                <w:bCs/>
                <w:sz w:val="24"/>
                <w:szCs w:val="24"/>
              </w:rPr>
            </w:pPr>
            <w:r w:rsidRPr="00D82A23">
              <w:rPr>
                <w:rFonts w:ascii="Times New Roman" w:eastAsia="Times New Roman" w:hAnsi="Times New Roman" w:cs="Times New Roman"/>
                <w:b/>
                <w:bCs/>
                <w:sz w:val="24"/>
                <w:szCs w:val="24"/>
              </w:rPr>
              <w:t>Tahun</w:t>
            </w:r>
          </w:p>
        </w:tc>
      </w:tr>
      <w:tr w:rsidR="000810A4" w:rsidRPr="003D393C" w14:paraId="3C3B96DA" w14:textId="77777777" w:rsidTr="00D82A23">
        <w:trPr>
          <w:tblHeader/>
        </w:trPr>
        <w:tc>
          <w:tcPr>
            <w:tcW w:w="1849" w:type="dxa"/>
            <w:vMerge/>
            <w:shd w:val="clear" w:color="auto" w:fill="BFBFBF" w:themeFill="background1" w:themeFillShade="BF"/>
            <w:vAlign w:val="center"/>
          </w:tcPr>
          <w:p w14:paraId="6E85D5F4" w14:textId="77777777" w:rsidR="000810A4" w:rsidRPr="00761ED7" w:rsidRDefault="000810A4" w:rsidP="001A6815">
            <w:pPr>
              <w:spacing w:line="360" w:lineRule="auto"/>
              <w:jc w:val="center"/>
              <w:rPr>
                <w:rFonts w:ascii="Times New Roman" w:eastAsia="Times New Roman" w:hAnsi="Times New Roman" w:cs="Times New Roman"/>
                <w:b/>
                <w:bCs/>
                <w:sz w:val="24"/>
                <w:szCs w:val="24"/>
                <w:rPrChange w:id="34" w:author="Mohamad Luhur Hambali" w:date="2022-03-31T13:13:00Z">
                  <w:rPr>
                    <w:rFonts w:ascii="Times New Roman" w:eastAsia="Times New Roman" w:hAnsi="Times New Roman" w:cs="Times New Roman"/>
                    <w:sz w:val="24"/>
                    <w:szCs w:val="24"/>
                  </w:rPr>
                </w:rPrChange>
              </w:rPr>
            </w:pPr>
          </w:p>
        </w:tc>
        <w:tc>
          <w:tcPr>
            <w:tcW w:w="1849" w:type="dxa"/>
            <w:shd w:val="clear" w:color="auto" w:fill="BFBFBF" w:themeFill="background1" w:themeFillShade="BF"/>
            <w:vAlign w:val="center"/>
          </w:tcPr>
          <w:p w14:paraId="1F6DDFF0" w14:textId="77777777" w:rsidR="000810A4" w:rsidRPr="00761ED7" w:rsidRDefault="000810A4" w:rsidP="001A6815">
            <w:pPr>
              <w:spacing w:line="360" w:lineRule="auto"/>
              <w:jc w:val="center"/>
              <w:rPr>
                <w:rFonts w:ascii="Times New Roman" w:eastAsia="Times New Roman" w:hAnsi="Times New Roman" w:cs="Times New Roman"/>
                <w:b/>
                <w:bCs/>
                <w:sz w:val="24"/>
                <w:szCs w:val="24"/>
                <w:rPrChange w:id="35" w:author="Mohamad Luhur Hambali" w:date="2022-03-31T13:13:00Z">
                  <w:rPr>
                    <w:rFonts w:ascii="Times New Roman" w:eastAsia="Times New Roman" w:hAnsi="Times New Roman" w:cs="Times New Roman"/>
                    <w:sz w:val="24"/>
                    <w:szCs w:val="24"/>
                  </w:rPr>
                </w:rPrChange>
              </w:rPr>
            </w:pPr>
            <w:r w:rsidRPr="00761ED7">
              <w:rPr>
                <w:rFonts w:ascii="Times New Roman" w:eastAsia="Times New Roman" w:hAnsi="Times New Roman" w:cs="Times New Roman"/>
                <w:b/>
                <w:bCs/>
                <w:sz w:val="24"/>
                <w:szCs w:val="24"/>
                <w:rPrChange w:id="36" w:author="Mohamad Luhur Hambali" w:date="2022-03-31T13:13:00Z">
                  <w:rPr>
                    <w:rFonts w:ascii="Times New Roman" w:eastAsia="Times New Roman" w:hAnsi="Times New Roman" w:cs="Times New Roman"/>
                    <w:sz w:val="24"/>
                    <w:szCs w:val="24"/>
                  </w:rPr>
                </w:rPrChange>
              </w:rPr>
              <w:t>2018</w:t>
            </w:r>
          </w:p>
        </w:tc>
        <w:tc>
          <w:tcPr>
            <w:tcW w:w="1849" w:type="dxa"/>
            <w:shd w:val="clear" w:color="auto" w:fill="BFBFBF" w:themeFill="background1" w:themeFillShade="BF"/>
            <w:vAlign w:val="center"/>
          </w:tcPr>
          <w:p w14:paraId="5534BC0C" w14:textId="77777777" w:rsidR="000810A4" w:rsidRPr="00761ED7" w:rsidRDefault="000810A4" w:rsidP="001A6815">
            <w:pPr>
              <w:spacing w:line="360" w:lineRule="auto"/>
              <w:jc w:val="center"/>
              <w:rPr>
                <w:rFonts w:ascii="Times New Roman" w:eastAsia="Times New Roman" w:hAnsi="Times New Roman" w:cs="Times New Roman"/>
                <w:b/>
                <w:bCs/>
                <w:sz w:val="24"/>
                <w:szCs w:val="24"/>
                <w:rPrChange w:id="37" w:author="Mohamad Luhur Hambali" w:date="2022-03-31T13:13:00Z">
                  <w:rPr>
                    <w:rFonts w:ascii="Times New Roman" w:eastAsia="Times New Roman" w:hAnsi="Times New Roman" w:cs="Times New Roman"/>
                    <w:sz w:val="24"/>
                    <w:szCs w:val="24"/>
                  </w:rPr>
                </w:rPrChange>
              </w:rPr>
            </w:pPr>
            <w:r w:rsidRPr="00761ED7">
              <w:rPr>
                <w:rFonts w:ascii="Times New Roman" w:eastAsia="Times New Roman" w:hAnsi="Times New Roman" w:cs="Times New Roman"/>
                <w:b/>
                <w:bCs/>
                <w:sz w:val="24"/>
                <w:szCs w:val="24"/>
                <w:rPrChange w:id="38" w:author="Mohamad Luhur Hambali" w:date="2022-03-31T13:13:00Z">
                  <w:rPr>
                    <w:rFonts w:ascii="Times New Roman" w:eastAsia="Times New Roman" w:hAnsi="Times New Roman" w:cs="Times New Roman"/>
                    <w:sz w:val="24"/>
                    <w:szCs w:val="24"/>
                  </w:rPr>
                </w:rPrChange>
              </w:rPr>
              <w:t>2019</w:t>
            </w:r>
          </w:p>
        </w:tc>
        <w:tc>
          <w:tcPr>
            <w:tcW w:w="1849" w:type="dxa"/>
            <w:shd w:val="clear" w:color="auto" w:fill="BFBFBF" w:themeFill="background1" w:themeFillShade="BF"/>
            <w:vAlign w:val="center"/>
          </w:tcPr>
          <w:p w14:paraId="631F0B99" w14:textId="77777777" w:rsidR="000810A4" w:rsidRPr="00761ED7" w:rsidRDefault="000810A4" w:rsidP="001A6815">
            <w:pPr>
              <w:spacing w:line="360" w:lineRule="auto"/>
              <w:jc w:val="center"/>
              <w:rPr>
                <w:rFonts w:ascii="Times New Roman" w:eastAsia="Times New Roman" w:hAnsi="Times New Roman" w:cs="Times New Roman"/>
                <w:b/>
                <w:bCs/>
                <w:sz w:val="24"/>
                <w:szCs w:val="24"/>
                <w:rPrChange w:id="39" w:author="Mohamad Luhur Hambali" w:date="2022-03-31T13:13:00Z">
                  <w:rPr>
                    <w:rFonts w:ascii="Times New Roman" w:eastAsia="Times New Roman" w:hAnsi="Times New Roman" w:cs="Times New Roman"/>
                    <w:sz w:val="24"/>
                    <w:szCs w:val="24"/>
                  </w:rPr>
                </w:rPrChange>
              </w:rPr>
            </w:pPr>
            <w:r w:rsidRPr="00761ED7">
              <w:rPr>
                <w:rFonts w:ascii="Times New Roman" w:eastAsia="Times New Roman" w:hAnsi="Times New Roman" w:cs="Times New Roman"/>
                <w:b/>
                <w:bCs/>
                <w:sz w:val="24"/>
                <w:szCs w:val="24"/>
                <w:rPrChange w:id="40" w:author="Mohamad Luhur Hambali" w:date="2022-03-31T13:13:00Z">
                  <w:rPr>
                    <w:rFonts w:ascii="Times New Roman" w:eastAsia="Times New Roman" w:hAnsi="Times New Roman" w:cs="Times New Roman"/>
                    <w:sz w:val="24"/>
                    <w:szCs w:val="24"/>
                  </w:rPr>
                </w:rPrChange>
              </w:rPr>
              <w:t>2020</w:t>
            </w:r>
          </w:p>
        </w:tc>
        <w:tc>
          <w:tcPr>
            <w:tcW w:w="1849" w:type="dxa"/>
            <w:shd w:val="clear" w:color="auto" w:fill="BFBFBF" w:themeFill="background1" w:themeFillShade="BF"/>
            <w:vAlign w:val="center"/>
          </w:tcPr>
          <w:p w14:paraId="390CD45C" w14:textId="77777777" w:rsidR="000810A4" w:rsidRPr="00761ED7" w:rsidRDefault="000810A4" w:rsidP="001A6815">
            <w:pPr>
              <w:spacing w:line="360" w:lineRule="auto"/>
              <w:jc w:val="center"/>
              <w:rPr>
                <w:rFonts w:ascii="Times New Roman" w:eastAsia="Times New Roman" w:hAnsi="Times New Roman" w:cs="Times New Roman"/>
                <w:b/>
                <w:bCs/>
                <w:sz w:val="24"/>
                <w:szCs w:val="24"/>
                <w:rPrChange w:id="41" w:author="Mohamad Luhur Hambali" w:date="2022-03-31T13:13:00Z">
                  <w:rPr>
                    <w:rFonts w:ascii="Times New Roman" w:eastAsia="Times New Roman" w:hAnsi="Times New Roman" w:cs="Times New Roman"/>
                    <w:sz w:val="24"/>
                    <w:szCs w:val="24"/>
                  </w:rPr>
                </w:rPrChange>
              </w:rPr>
            </w:pPr>
            <w:r w:rsidRPr="00761ED7">
              <w:rPr>
                <w:rFonts w:ascii="Times New Roman" w:eastAsia="Times New Roman" w:hAnsi="Times New Roman" w:cs="Times New Roman"/>
                <w:b/>
                <w:bCs/>
                <w:sz w:val="24"/>
                <w:szCs w:val="24"/>
                <w:rPrChange w:id="42" w:author="Mohamad Luhur Hambali" w:date="2022-03-31T13:13:00Z">
                  <w:rPr>
                    <w:rFonts w:ascii="Times New Roman" w:eastAsia="Times New Roman" w:hAnsi="Times New Roman" w:cs="Times New Roman"/>
                    <w:sz w:val="24"/>
                    <w:szCs w:val="24"/>
                  </w:rPr>
                </w:rPrChange>
              </w:rPr>
              <w:t>2021</w:t>
            </w:r>
          </w:p>
        </w:tc>
      </w:tr>
      <w:tr w:rsidR="000810A4" w:rsidRPr="003D393C" w14:paraId="72E1D5DA" w14:textId="77777777" w:rsidTr="001A6815">
        <w:tc>
          <w:tcPr>
            <w:tcW w:w="1849" w:type="dxa"/>
          </w:tcPr>
          <w:p w14:paraId="55170355"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t>January</w:t>
            </w:r>
          </w:p>
        </w:tc>
        <w:tc>
          <w:tcPr>
            <w:tcW w:w="1849" w:type="dxa"/>
          </w:tcPr>
          <w:p w14:paraId="6EE7C16C" w14:textId="76065724"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3.148</w:t>
            </w:r>
          </w:p>
        </w:tc>
        <w:tc>
          <w:tcPr>
            <w:tcW w:w="1849" w:type="dxa"/>
          </w:tcPr>
          <w:p w14:paraId="4BF43B81" w14:textId="363B799D"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3.536</w:t>
            </w:r>
          </w:p>
        </w:tc>
        <w:tc>
          <w:tcPr>
            <w:tcW w:w="1849" w:type="dxa"/>
          </w:tcPr>
          <w:p w14:paraId="739B93A9" w14:textId="314FD6B6"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3.991</w:t>
            </w:r>
          </w:p>
        </w:tc>
        <w:tc>
          <w:tcPr>
            <w:tcW w:w="1849" w:type="dxa"/>
          </w:tcPr>
          <w:p w14:paraId="327CA565" w14:textId="2806CC7E"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1.503</w:t>
            </w:r>
          </w:p>
        </w:tc>
      </w:tr>
      <w:tr w:rsidR="000810A4" w:rsidRPr="003D393C" w14:paraId="4EEC89B8" w14:textId="77777777" w:rsidTr="001A6815">
        <w:tc>
          <w:tcPr>
            <w:tcW w:w="1849" w:type="dxa"/>
          </w:tcPr>
          <w:p w14:paraId="5CD5F4F2"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t>February</w:t>
            </w:r>
          </w:p>
        </w:tc>
        <w:tc>
          <w:tcPr>
            <w:tcW w:w="1849" w:type="dxa"/>
          </w:tcPr>
          <w:p w14:paraId="1722BF35" w14:textId="6BE8B3B2"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4.268</w:t>
            </w:r>
          </w:p>
        </w:tc>
        <w:tc>
          <w:tcPr>
            <w:tcW w:w="1849" w:type="dxa"/>
          </w:tcPr>
          <w:p w14:paraId="2B0E1F2F" w14:textId="1F36C05F"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3.829</w:t>
            </w:r>
          </w:p>
        </w:tc>
        <w:tc>
          <w:tcPr>
            <w:tcW w:w="1849" w:type="dxa"/>
          </w:tcPr>
          <w:p w14:paraId="57CF1A20" w14:textId="3EB5C111"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4.533</w:t>
            </w:r>
          </w:p>
        </w:tc>
        <w:tc>
          <w:tcPr>
            <w:tcW w:w="1849" w:type="dxa"/>
          </w:tcPr>
          <w:p w14:paraId="3F2A257A" w14:textId="4D885FF0"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2.062</w:t>
            </w:r>
          </w:p>
        </w:tc>
      </w:tr>
      <w:tr w:rsidR="000810A4" w:rsidRPr="003D393C" w14:paraId="249523CA" w14:textId="77777777" w:rsidTr="001A6815">
        <w:tc>
          <w:tcPr>
            <w:tcW w:w="1849" w:type="dxa"/>
          </w:tcPr>
          <w:p w14:paraId="636C2DDC"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t>Maret</w:t>
            </w:r>
          </w:p>
        </w:tc>
        <w:tc>
          <w:tcPr>
            <w:tcW w:w="1849" w:type="dxa"/>
          </w:tcPr>
          <w:p w14:paraId="48283ED7" w14:textId="6E9F2188"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4.662</w:t>
            </w:r>
          </w:p>
        </w:tc>
        <w:tc>
          <w:tcPr>
            <w:tcW w:w="1849" w:type="dxa"/>
          </w:tcPr>
          <w:p w14:paraId="4AFFA9DA" w14:textId="24264C92"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4.584</w:t>
            </w:r>
          </w:p>
        </w:tc>
        <w:tc>
          <w:tcPr>
            <w:tcW w:w="1849" w:type="dxa"/>
          </w:tcPr>
          <w:p w14:paraId="4D23F1AD" w14:textId="22AAB142"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2.100</w:t>
            </w:r>
          </w:p>
        </w:tc>
        <w:tc>
          <w:tcPr>
            <w:tcW w:w="1849" w:type="dxa"/>
          </w:tcPr>
          <w:p w14:paraId="76FB5FBF" w14:textId="2872F452"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3.046</w:t>
            </w:r>
          </w:p>
        </w:tc>
      </w:tr>
      <w:tr w:rsidR="000810A4" w:rsidRPr="003D393C" w14:paraId="30A35E5F" w14:textId="77777777" w:rsidTr="001A6815">
        <w:tc>
          <w:tcPr>
            <w:tcW w:w="1849" w:type="dxa"/>
          </w:tcPr>
          <w:p w14:paraId="088ACA89"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t>April</w:t>
            </w:r>
          </w:p>
        </w:tc>
        <w:tc>
          <w:tcPr>
            <w:tcW w:w="1849" w:type="dxa"/>
          </w:tcPr>
          <w:p w14:paraId="4F88AE8E" w14:textId="5DB6927D"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4.424</w:t>
            </w:r>
          </w:p>
        </w:tc>
        <w:tc>
          <w:tcPr>
            <w:tcW w:w="1849" w:type="dxa"/>
          </w:tcPr>
          <w:p w14:paraId="499D4DAF" w14:textId="7911B8DE"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3.896</w:t>
            </w:r>
          </w:p>
        </w:tc>
        <w:tc>
          <w:tcPr>
            <w:tcW w:w="1849" w:type="dxa"/>
          </w:tcPr>
          <w:p w14:paraId="32BA1315" w14:textId="1BA242F5"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1849" w:type="dxa"/>
          </w:tcPr>
          <w:p w14:paraId="277AE4AC" w14:textId="5B067B59"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2.661</w:t>
            </w:r>
          </w:p>
        </w:tc>
      </w:tr>
      <w:tr w:rsidR="000810A4" w:rsidRPr="003D393C" w14:paraId="6EABE72B" w14:textId="77777777" w:rsidTr="001A6815">
        <w:tc>
          <w:tcPr>
            <w:tcW w:w="1849" w:type="dxa"/>
          </w:tcPr>
          <w:p w14:paraId="06682BB8"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t>May</w:t>
            </w:r>
          </w:p>
        </w:tc>
        <w:tc>
          <w:tcPr>
            <w:tcW w:w="1849" w:type="dxa"/>
          </w:tcPr>
          <w:p w14:paraId="6561F713" w14:textId="717CCFAB"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4.670</w:t>
            </w:r>
          </w:p>
        </w:tc>
        <w:tc>
          <w:tcPr>
            <w:tcW w:w="1849" w:type="dxa"/>
          </w:tcPr>
          <w:p w14:paraId="7A508DCF" w14:textId="41EA4A91"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4.029</w:t>
            </w:r>
          </w:p>
        </w:tc>
        <w:tc>
          <w:tcPr>
            <w:tcW w:w="1849" w:type="dxa"/>
          </w:tcPr>
          <w:p w14:paraId="7F5D2C57" w14:textId="0F139BA8" w:rsidR="000810A4" w:rsidRPr="003D393C" w:rsidRDefault="000810A4" w:rsidP="00A970E2">
            <w:pPr>
              <w:spacing w:line="360" w:lineRule="auto"/>
              <w:jc w:val="center"/>
              <w:rPr>
                <w:rFonts w:ascii="Times New Roman" w:eastAsia="Times New Roman" w:hAnsi="Times New Roman" w:cs="Times New Roman"/>
                <w:sz w:val="24"/>
                <w:szCs w:val="24"/>
              </w:rPr>
            </w:pPr>
            <w:r w:rsidRPr="003D393C">
              <w:rPr>
                <w:rFonts w:ascii="Times New Roman" w:hAnsi="Times New Roman" w:cs="Times New Roman"/>
                <w:sz w:val="24"/>
                <w:szCs w:val="24"/>
              </w:rPr>
              <w:t>-</w:t>
            </w:r>
          </w:p>
        </w:tc>
        <w:tc>
          <w:tcPr>
            <w:tcW w:w="1849" w:type="dxa"/>
          </w:tcPr>
          <w:p w14:paraId="347B0642" w14:textId="5F654C95"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3.024</w:t>
            </w:r>
          </w:p>
        </w:tc>
      </w:tr>
      <w:tr w:rsidR="000810A4" w:rsidRPr="003D393C" w14:paraId="6AC55614" w14:textId="77777777" w:rsidTr="001A6815">
        <w:tc>
          <w:tcPr>
            <w:tcW w:w="1849" w:type="dxa"/>
          </w:tcPr>
          <w:p w14:paraId="53D04A9D"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t>June</w:t>
            </w:r>
          </w:p>
        </w:tc>
        <w:tc>
          <w:tcPr>
            <w:tcW w:w="1849" w:type="dxa"/>
          </w:tcPr>
          <w:p w14:paraId="78CB5BBF" w14:textId="654B41F8"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2.547</w:t>
            </w:r>
          </w:p>
        </w:tc>
        <w:tc>
          <w:tcPr>
            <w:tcW w:w="1849" w:type="dxa"/>
          </w:tcPr>
          <w:p w14:paraId="2C8BB21D" w14:textId="08D11108"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3.039</w:t>
            </w:r>
          </w:p>
        </w:tc>
        <w:tc>
          <w:tcPr>
            <w:tcW w:w="1849" w:type="dxa"/>
          </w:tcPr>
          <w:p w14:paraId="063CC274" w14:textId="0EAB20BC" w:rsidR="000810A4" w:rsidRPr="003D393C" w:rsidRDefault="000810A4" w:rsidP="00A970E2">
            <w:pPr>
              <w:spacing w:line="360" w:lineRule="auto"/>
              <w:jc w:val="center"/>
              <w:rPr>
                <w:rFonts w:ascii="Times New Roman" w:eastAsia="Times New Roman" w:hAnsi="Times New Roman" w:cs="Times New Roman"/>
                <w:sz w:val="24"/>
                <w:szCs w:val="24"/>
              </w:rPr>
            </w:pPr>
            <w:r w:rsidRPr="003D393C">
              <w:rPr>
                <w:rFonts w:ascii="Times New Roman" w:hAnsi="Times New Roman" w:cs="Times New Roman"/>
                <w:sz w:val="24"/>
                <w:szCs w:val="24"/>
              </w:rPr>
              <w:t>-</w:t>
            </w:r>
          </w:p>
        </w:tc>
        <w:tc>
          <w:tcPr>
            <w:tcW w:w="1849" w:type="dxa"/>
          </w:tcPr>
          <w:p w14:paraId="63FC8D4B" w14:textId="154BA9C0"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3.124</w:t>
            </w:r>
          </w:p>
        </w:tc>
      </w:tr>
      <w:tr w:rsidR="000810A4" w:rsidRPr="003D393C" w14:paraId="0413C6C1" w14:textId="77777777" w:rsidTr="001A6815">
        <w:tc>
          <w:tcPr>
            <w:tcW w:w="1849" w:type="dxa"/>
          </w:tcPr>
          <w:p w14:paraId="2F842352"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July</w:t>
            </w:r>
          </w:p>
        </w:tc>
        <w:tc>
          <w:tcPr>
            <w:tcW w:w="1849" w:type="dxa"/>
          </w:tcPr>
          <w:p w14:paraId="7B4BC366" w14:textId="0092CEF9"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5.323</w:t>
            </w:r>
          </w:p>
        </w:tc>
        <w:tc>
          <w:tcPr>
            <w:tcW w:w="1849" w:type="dxa"/>
          </w:tcPr>
          <w:p w14:paraId="24940C41" w14:textId="76EDA684"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5.168</w:t>
            </w:r>
          </w:p>
        </w:tc>
        <w:tc>
          <w:tcPr>
            <w:tcW w:w="1849" w:type="dxa"/>
          </w:tcPr>
          <w:p w14:paraId="5EA6D82D" w14:textId="45AF19E0"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9</w:t>
            </w:r>
          </w:p>
        </w:tc>
        <w:tc>
          <w:tcPr>
            <w:tcW w:w="1849" w:type="dxa"/>
          </w:tcPr>
          <w:p w14:paraId="41C029E3" w14:textId="4B85B189"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1.144</w:t>
            </w:r>
          </w:p>
        </w:tc>
      </w:tr>
      <w:tr w:rsidR="000810A4" w:rsidRPr="003D393C" w14:paraId="5DB101F7" w14:textId="77777777" w:rsidTr="001A6815">
        <w:tc>
          <w:tcPr>
            <w:tcW w:w="1849" w:type="dxa"/>
          </w:tcPr>
          <w:p w14:paraId="05BC9310"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Agustus</w:t>
            </w:r>
          </w:p>
        </w:tc>
        <w:tc>
          <w:tcPr>
            <w:tcW w:w="1849" w:type="dxa"/>
          </w:tcPr>
          <w:p w14:paraId="2E628217" w14:textId="6ED166E2"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5.231</w:t>
            </w:r>
          </w:p>
        </w:tc>
        <w:tc>
          <w:tcPr>
            <w:tcW w:w="1849" w:type="dxa"/>
          </w:tcPr>
          <w:p w14:paraId="14256574" w14:textId="0188F197"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5.064</w:t>
            </w:r>
          </w:p>
        </w:tc>
        <w:tc>
          <w:tcPr>
            <w:tcW w:w="1849" w:type="dxa"/>
          </w:tcPr>
          <w:p w14:paraId="79B1D659" w14:textId="0413B504"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885</w:t>
            </w:r>
          </w:p>
        </w:tc>
        <w:tc>
          <w:tcPr>
            <w:tcW w:w="1849" w:type="dxa"/>
          </w:tcPr>
          <w:p w14:paraId="367911EA" w14:textId="7AFE94F1"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1.540</w:t>
            </w:r>
          </w:p>
        </w:tc>
      </w:tr>
      <w:tr w:rsidR="000810A4" w:rsidRPr="003D393C" w14:paraId="21907F56" w14:textId="77777777" w:rsidTr="001A6815">
        <w:tc>
          <w:tcPr>
            <w:tcW w:w="1849" w:type="dxa"/>
          </w:tcPr>
          <w:p w14:paraId="6AA55744"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September</w:t>
            </w:r>
          </w:p>
        </w:tc>
        <w:tc>
          <w:tcPr>
            <w:tcW w:w="1849" w:type="dxa"/>
          </w:tcPr>
          <w:p w14:paraId="6411B32D" w14:textId="25332954"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4.851</w:t>
            </w:r>
          </w:p>
        </w:tc>
        <w:tc>
          <w:tcPr>
            <w:tcW w:w="1849" w:type="dxa"/>
          </w:tcPr>
          <w:p w14:paraId="1613BFA2" w14:textId="530FE918"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4.803</w:t>
            </w:r>
          </w:p>
        </w:tc>
        <w:tc>
          <w:tcPr>
            <w:tcW w:w="1849" w:type="dxa"/>
          </w:tcPr>
          <w:p w14:paraId="0EAB6E1D" w14:textId="32983E72"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1.141</w:t>
            </w:r>
          </w:p>
        </w:tc>
        <w:tc>
          <w:tcPr>
            <w:tcW w:w="1849" w:type="dxa"/>
          </w:tcPr>
          <w:p w14:paraId="61AC1437" w14:textId="36BD8323"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3.038</w:t>
            </w:r>
          </w:p>
        </w:tc>
      </w:tr>
      <w:tr w:rsidR="000810A4" w:rsidRPr="003D393C" w14:paraId="2E0C68F8" w14:textId="77777777" w:rsidTr="001A6815">
        <w:tc>
          <w:tcPr>
            <w:tcW w:w="1849" w:type="dxa"/>
          </w:tcPr>
          <w:p w14:paraId="3F71DBA9"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October</w:t>
            </w:r>
          </w:p>
        </w:tc>
        <w:tc>
          <w:tcPr>
            <w:tcW w:w="1849" w:type="dxa"/>
          </w:tcPr>
          <w:p w14:paraId="0E04BEEF" w14:textId="46944D57"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5.063</w:t>
            </w:r>
          </w:p>
        </w:tc>
        <w:tc>
          <w:tcPr>
            <w:tcW w:w="1849" w:type="dxa"/>
          </w:tcPr>
          <w:p w14:paraId="671D96D0" w14:textId="2FFA8A12"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5.210</w:t>
            </w:r>
          </w:p>
        </w:tc>
        <w:tc>
          <w:tcPr>
            <w:tcW w:w="1849" w:type="dxa"/>
          </w:tcPr>
          <w:p w14:paraId="752F880B" w14:textId="4626F9A7" w:rsidR="000810A4" w:rsidRPr="003D393C" w:rsidRDefault="000810A4" w:rsidP="00A970E2">
            <w:pPr>
              <w:spacing w:line="360" w:lineRule="auto"/>
              <w:jc w:val="center"/>
              <w:rPr>
                <w:rFonts w:ascii="Times New Roman" w:eastAsia="Times New Roman" w:hAnsi="Times New Roman" w:cs="Times New Roman"/>
                <w:sz w:val="24"/>
                <w:szCs w:val="24"/>
              </w:rPr>
            </w:pPr>
            <w:r w:rsidRPr="003D393C">
              <w:rPr>
                <w:rFonts w:ascii="Times New Roman" w:hAnsi="Times New Roman" w:cs="Times New Roman"/>
                <w:sz w:val="24"/>
                <w:szCs w:val="24"/>
              </w:rPr>
              <w:t>2.0</w:t>
            </w:r>
            <w:r w:rsidR="00A970E2">
              <w:rPr>
                <w:rFonts w:ascii="Times New Roman" w:hAnsi="Times New Roman" w:cs="Times New Roman"/>
                <w:sz w:val="24"/>
                <w:szCs w:val="24"/>
              </w:rPr>
              <w:t>93</w:t>
            </w:r>
          </w:p>
        </w:tc>
        <w:tc>
          <w:tcPr>
            <w:tcW w:w="1849" w:type="dxa"/>
          </w:tcPr>
          <w:p w14:paraId="3B831012" w14:textId="4209C949"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3.643</w:t>
            </w:r>
          </w:p>
        </w:tc>
      </w:tr>
      <w:tr w:rsidR="000810A4" w:rsidRPr="003D393C" w14:paraId="4619F7AB" w14:textId="77777777" w:rsidTr="001A6815">
        <w:tc>
          <w:tcPr>
            <w:tcW w:w="1849" w:type="dxa"/>
          </w:tcPr>
          <w:p w14:paraId="2D23B12F"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November</w:t>
            </w:r>
          </w:p>
        </w:tc>
        <w:tc>
          <w:tcPr>
            <w:tcW w:w="1849" w:type="dxa"/>
          </w:tcPr>
          <w:p w14:paraId="4D512FAA" w14:textId="26894731"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4.995</w:t>
            </w:r>
          </w:p>
        </w:tc>
        <w:tc>
          <w:tcPr>
            <w:tcW w:w="1849" w:type="dxa"/>
          </w:tcPr>
          <w:p w14:paraId="3E9E738F" w14:textId="53C08359"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5.525</w:t>
            </w:r>
          </w:p>
        </w:tc>
        <w:tc>
          <w:tcPr>
            <w:tcW w:w="1849" w:type="dxa"/>
          </w:tcPr>
          <w:p w14:paraId="5FC416E1" w14:textId="3899CD83"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2.877</w:t>
            </w:r>
          </w:p>
        </w:tc>
        <w:tc>
          <w:tcPr>
            <w:tcW w:w="1849" w:type="dxa"/>
          </w:tcPr>
          <w:p w14:paraId="00AE9F17" w14:textId="0208CE0B"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3.656</w:t>
            </w:r>
          </w:p>
        </w:tc>
      </w:tr>
      <w:tr w:rsidR="000810A4" w:rsidRPr="003D393C" w14:paraId="6C5E2B15" w14:textId="77777777" w:rsidTr="001A6815">
        <w:tc>
          <w:tcPr>
            <w:tcW w:w="1849" w:type="dxa"/>
          </w:tcPr>
          <w:p w14:paraId="6D3F2B71"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lastRenderedPageBreak/>
              <w:t>December</w:t>
            </w:r>
          </w:p>
        </w:tc>
        <w:tc>
          <w:tcPr>
            <w:tcW w:w="1849" w:type="dxa"/>
          </w:tcPr>
          <w:p w14:paraId="2B728EEE" w14:textId="7FD06C7A"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4.995</w:t>
            </w:r>
          </w:p>
        </w:tc>
        <w:tc>
          <w:tcPr>
            <w:tcW w:w="1849" w:type="dxa"/>
          </w:tcPr>
          <w:p w14:paraId="64E2041F" w14:textId="75E83C6A"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5.038</w:t>
            </w:r>
          </w:p>
        </w:tc>
        <w:tc>
          <w:tcPr>
            <w:tcW w:w="1849" w:type="dxa"/>
          </w:tcPr>
          <w:p w14:paraId="4DC4F3ED" w14:textId="365B67C0"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2.913</w:t>
            </w:r>
          </w:p>
        </w:tc>
        <w:tc>
          <w:tcPr>
            <w:tcW w:w="1849" w:type="dxa"/>
          </w:tcPr>
          <w:p w14:paraId="17CE9CB3" w14:textId="58CAC651" w:rsidR="000810A4" w:rsidRPr="003D393C" w:rsidRDefault="00A970E2" w:rsidP="00A970E2">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3.917</w:t>
            </w:r>
          </w:p>
        </w:tc>
      </w:tr>
      <w:tr w:rsidR="000810A4" w:rsidRPr="003D393C" w14:paraId="43FA9F20" w14:textId="77777777" w:rsidTr="001A6815">
        <w:tc>
          <w:tcPr>
            <w:tcW w:w="1849" w:type="dxa"/>
          </w:tcPr>
          <w:p w14:paraId="73A7BD56"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Total</w:t>
            </w:r>
          </w:p>
        </w:tc>
        <w:tc>
          <w:tcPr>
            <w:tcW w:w="1849" w:type="dxa"/>
          </w:tcPr>
          <w:p w14:paraId="05177E10" w14:textId="7057A2C1" w:rsidR="000810A4" w:rsidRPr="00D82A23" w:rsidRDefault="00A970E2" w:rsidP="00A970E2">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54.183</w:t>
            </w:r>
          </w:p>
        </w:tc>
        <w:tc>
          <w:tcPr>
            <w:tcW w:w="1849" w:type="dxa"/>
          </w:tcPr>
          <w:p w14:paraId="714BDBFD" w14:textId="5032C3C5" w:rsidR="000810A4" w:rsidRPr="00D82A23" w:rsidRDefault="00A970E2" w:rsidP="00A970E2">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53.726</w:t>
            </w:r>
          </w:p>
        </w:tc>
        <w:tc>
          <w:tcPr>
            <w:tcW w:w="1849" w:type="dxa"/>
          </w:tcPr>
          <w:p w14:paraId="06437140" w14:textId="2D1312C7" w:rsidR="000810A4" w:rsidRPr="00D82A23" w:rsidRDefault="00A970E2" w:rsidP="00A970E2">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20.550</w:t>
            </w:r>
          </w:p>
        </w:tc>
        <w:tc>
          <w:tcPr>
            <w:tcW w:w="1849" w:type="dxa"/>
          </w:tcPr>
          <w:p w14:paraId="645C4CC9" w14:textId="23B96450" w:rsidR="000810A4" w:rsidRPr="00D82A23" w:rsidRDefault="00A970E2" w:rsidP="00A970E2">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32.364</w:t>
            </w:r>
          </w:p>
        </w:tc>
      </w:tr>
    </w:tbl>
    <w:p w14:paraId="00B75BE1" w14:textId="77777777" w:rsidR="000810A4" w:rsidRPr="003D393C" w:rsidRDefault="000810A4" w:rsidP="000810A4">
      <w:pPr>
        <w:spacing w:before="240" w:line="360" w:lineRule="auto"/>
        <w:jc w:val="center"/>
        <w:rPr>
          <w:rFonts w:ascii="Times New Roman" w:eastAsia="Times New Roman" w:hAnsi="Times New Roman" w:cs="Times New Roman"/>
          <w:sz w:val="24"/>
          <w:szCs w:val="24"/>
        </w:rPr>
      </w:pPr>
      <w:r w:rsidRPr="003D393C">
        <w:rPr>
          <w:rFonts w:ascii="Times New Roman" w:eastAsia="Times New Roman" w:hAnsi="Times New Roman" w:cs="Times New Roman"/>
          <w:szCs w:val="24"/>
        </w:rPr>
        <w:t>Sumber: Data Internal Keuangan Hotel X (telah diolah kembali)</w:t>
      </w:r>
    </w:p>
    <w:p w14:paraId="098BC4C4" w14:textId="77777777" w:rsidR="000810A4" w:rsidRPr="003D393C" w:rsidRDefault="000810A4" w:rsidP="000810A4">
      <w:pPr>
        <w:spacing w:line="360" w:lineRule="auto"/>
        <w:jc w:val="both"/>
        <w:rPr>
          <w:rFonts w:ascii="Times New Roman" w:eastAsia="Times New Roman" w:hAnsi="Times New Roman" w:cs="Times New Roman"/>
          <w:sz w:val="24"/>
          <w:szCs w:val="24"/>
        </w:rPr>
      </w:pPr>
    </w:p>
    <w:p w14:paraId="1E3A2CC6" w14:textId="77777777" w:rsidR="00523356" w:rsidRDefault="000810A4" w:rsidP="000810A4">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Dari data pada Tabel 1.4 di atas, dapat diketahui bahwa pada tahun 2018 dan 2019 (sebelum mengalami dampak akibat pandemi Covid-19), penerimaan Hotel X berdasarkan konsumsi dari konsumen yang datang </w:t>
      </w:r>
      <w:r w:rsidR="00BE1E37">
        <w:rPr>
          <w:rFonts w:ascii="Times New Roman" w:eastAsia="Times New Roman" w:hAnsi="Times New Roman" w:cs="Times New Roman"/>
          <w:sz w:val="24"/>
          <w:szCs w:val="24"/>
        </w:rPr>
        <w:t xml:space="preserve">berkunjung ke hotel tersebut </w:t>
      </w:r>
      <w:r w:rsidRPr="003D393C">
        <w:rPr>
          <w:rFonts w:ascii="Times New Roman" w:eastAsia="Times New Roman" w:hAnsi="Times New Roman" w:cs="Times New Roman"/>
          <w:sz w:val="24"/>
          <w:szCs w:val="24"/>
        </w:rPr>
        <w:t>cenderung stabil</w:t>
      </w:r>
      <w:r w:rsidR="00C9104D">
        <w:rPr>
          <w:rFonts w:ascii="Times New Roman" w:eastAsia="Times New Roman" w:hAnsi="Times New Roman" w:cs="Times New Roman"/>
          <w:sz w:val="24"/>
          <w:szCs w:val="24"/>
        </w:rPr>
        <w:t xml:space="preserve"> dengan menempati angka sebesar Rp54 Miliar (lima puluh sempat miliar rupiah)</w:t>
      </w:r>
      <w:r w:rsidR="00735819">
        <w:rPr>
          <w:rFonts w:ascii="Times New Roman" w:eastAsia="Times New Roman" w:hAnsi="Times New Roman" w:cs="Times New Roman"/>
          <w:sz w:val="24"/>
          <w:szCs w:val="24"/>
        </w:rPr>
        <w:t xml:space="preserve"> dan Rp53 Miliar (lima puluh tiga miliar rupiah)</w:t>
      </w:r>
      <w:r w:rsidRPr="003D393C">
        <w:rPr>
          <w:rFonts w:ascii="Times New Roman" w:eastAsia="Times New Roman" w:hAnsi="Times New Roman" w:cs="Times New Roman"/>
          <w:sz w:val="24"/>
          <w:szCs w:val="24"/>
        </w:rPr>
        <w:t>. Akan tetapi, pada tahun 2020 dan 2021 mengalami penurunan yang drastis lebih dari 50% dari jumlah pada tahun sebelumnya</w:t>
      </w:r>
      <w:r w:rsidR="00735819">
        <w:rPr>
          <w:rFonts w:ascii="Times New Roman" w:eastAsia="Times New Roman" w:hAnsi="Times New Roman" w:cs="Times New Roman"/>
          <w:sz w:val="24"/>
          <w:szCs w:val="24"/>
        </w:rPr>
        <w:t xml:space="preserve"> dengan nominal menjadi Rp20 Miliar (dua puluh miliar rupiah) dan Rp32 Miliar (tiga puluh dua miliar rupiah)</w:t>
      </w:r>
      <w:r w:rsidRPr="003D393C">
        <w:rPr>
          <w:rFonts w:ascii="Times New Roman" w:eastAsia="Times New Roman" w:hAnsi="Times New Roman" w:cs="Times New Roman"/>
          <w:sz w:val="24"/>
          <w:szCs w:val="24"/>
        </w:rPr>
        <w:t>. Terkhusus pada bulan Mei dan Juni Tahun 2020 yang tidak memilki pemasukan dari konsumen akibat penutupan hotel sementara saat pandemi.</w:t>
      </w:r>
    </w:p>
    <w:p w14:paraId="2E6CDD0A" w14:textId="2C936D91" w:rsidR="00523356" w:rsidRDefault="00523356" w:rsidP="000810A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Tabel 1.4 di atas, diketahui pula nilai nominal Dasar Pengenaan Pajak Hotel X mengalami fluktuasi khususnya sangat ekstrim pada tahun 2020. Untuk lebih lanjut dapat dilihat pada grafik berikut ini.</w:t>
      </w:r>
    </w:p>
    <w:p w14:paraId="2DB8DEFB" w14:textId="77777777" w:rsidR="00523356" w:rsidRDefault="00523356" w:rsidP="000810A4">
      <w:pPr>
        <w:spacing w:line="360" w:lineRule="auto"/>
        <w:jc w:val="both"/>
        <w:rPr>
          <w:rFonts w:ascii="Times New Roman" w:eastAsia="Times New Roman" w:hAnsi="Times New Roman" w:cs="Times New Roman"/>
          <w:sz w:val="24"/>
          <w:szCs w:val="24"/>
        </w:rPr>
      </w:pPr>
    </w:p>
    <w:p w14:paraId="59AD5D1B" w14:textId="77777777" w:rsidR="00523356" w:rsidRDefault="00523356" w:rsidP="008E7912">
      <w:pPr>
        <w:keepNext/>
        <w:spacing w:line="360" w:lineRule="auto"/>
        <w:jc w:val="center"/>
      </w:pPr>
      <w:r>
        <w:rPr>
          <w:noProof/>
          <w:lang w:val="en-US"/>
        </w:rPr>
        <w:lastRenderedPageBreak/>
        <w:drawing>
          <wp:inline distT="0" distB="0" distL="0" distR="0" wp14:anchorId="4A62E49F" wp14:editId="03012F53">
            <wp:extent cx="5223933" cy="3403600"/>
            <wp:effectExtent l="0" t="0" r="15240" b="25400"/>
            <wp:docPr id="5" name="Chart 5"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7597709" w14:textId="76EF0E54" w:rsidR="00523356" w:rsidRPr="00512DBC" w:rsidRDefault="00523356" w:rsidP="002229C9">
      <w:pPr>
        <w:pStyle w:val="Caption"/>
        <w:jc w:val="center"/>
        <w:rPr>
          <w:rFonts w:ascii="Times New Roman" w:hAnsi="Times New Roman" w:cs="Times New Roman"/>
          <w:color w:val="auto"/>
          <w:sz w:val="24"/>
          <w:szCs w:val="24"/>
          <w:lang w:val="en-US"/>
        </w:rPr>
      </w:pPr>
      <w:bookmarkStart w:id="43" w:name="_Toc107347888"/>
      <w:r w:rsidRPr="00512DBC">
        <w:rPr>
          <w:rFonts w:ascii="Times New Roman" w:hAnsi="Times New Roman" w:cs="Times New Roman"/>
          <w:color w:val="auto"/>
          <w:sz w:val="24"/>
          <w:szCs w:val="24"/>
        </w:rPr>
        <w:t xml:space="preserve">Grafik 1. </w:t>
      </w:r>
      <w:r w:rsidRPr="00512DBC">
        <w:rPr>
          <w:rFonts w:ascii="Times New Roman" w:hAnsi="Times New Roman" w:cs="Times New Roman"/>
          <w:color w:val="auto"/>
          <w:sz w:val="24"/>
          <w:szCs w:val="24"/>
        </w:rPr>
        <w:fldChar w:fldCharType="begin"/>
      </w:r>
      <w:r w:rsidRPr="00512DBC">
        <w:rPr>
          <w:rFonts w:ascii="Times New Roman" w:hAnsi="Times New Roman" w:cs="Times New Roman"/>
          <w:color w:val="auto"/>
          <w:sz w:val="24"/>
          <w:szCs w:val="24"/>
        </w:rPr>
        <w:instrText xml:space="preserve"> SEQ Grafik_1. \* ARABIC </w:instrText>
      </w:r>
      <w:r w:rsidRPr="00512DBC">
        <w:rPr>
          <w:rFonts w:ascii="Times New Roman" w:hAnsi="Times New Roman" w:cs="Times New Roman"/>
          <w:color w:val="auto"/>
          <w:sz w:val="24"/>
          <w:szCs w:val="24"/>
        </w:rPr>
        <w:fldChar w:fldCharType="separate"/>
      </w:r>
      <w:r w:rsidR="0094777D">
        <w:rPr>
          <w:rFonts w:ascii="Times New Roman" w:hAnsi="Times New Roman" w:cs="Times New Roman"/>
          <w:noProof/>
          <w:color w:val="auto"/>
          <w:sz w:val="24"/>
          <w:szCs w:val="24"/>
        </w:rPr>
        <w:t>1</w:t>
      </w:r>
      <w:r w:rsidRPr="00512DBC">
        <w:rPr>
          <w:rFonts w:ascii="Times New Roman" w:hAnsi="Times New Roman" w:cs="Times New Roman"/>
          <w:color w:val="auto"/>
          <w:sz w:val="24"/>
          <w:szCs w:val="24"/>
        </w:rPr>
        <w:fldChar w:fldCharType="end"/>
      </w:r>
      <w:r w:rsidRPr="00512DBC">
        <w:rPr>
          <w:rFonts w:ascii="Times New Roman" w:hAnsi="Times New Roman" w:cs="Times New Roman"/>
          <w:color w:val="auto"/>
          <w:sz w:val="24"/>
          <w:szCs w:val="24"/>
        </w:rPr>
        <w:t xml:space="preserve"> </w:t>
      </w:r>
      <w:r w:rsidRPr="00512DBC">
        <w:rPr>
          <w:rFonts w:ascii="Times New Roman" w:hAnsi="Times New Roman" w:cs="Times New Roman"/>
          <w:color w:val="auto"/>
          <w:sz w:val="24"/>
          <w:szCs w:val="24"/>
          <w:lang w:val="en-US"/>
        </w:rPr>
        <w:t>Persentase Kenaikan (Penurunan) Nilai Dasar Pengenaan Pajak Hotel X Tahun 2018 sampai Tahun 2021</w:t>
      </w:r>
      <w:bookmarkEnd w:id="43"/>
    </w:p>
    <w:p w14:paraId="0F726F98" w14:textId="77777777" w:rsidR="002229C9" w:rsidRPr="005F74DD" w:rsidRDefault="002229C9" w:rsidP="002229C9">
      <w:pPr>
        <w:spacing w:before="240" w:line="360" w:lineRule="auto"/>
        <w:jc w:val="center"/>
        <w:rPr>
          <w:rFonts w:ascii="Times New Roman" w:eastAsia="Times New Roman" w:hAnsi="Times New Roman" w:cs="Times New Roman"/>
          <w:sz w:val="20"/>
          <w:szCs w:val="20"/>
        </w:rPr>
      </w:pPr>
      <w:r w:rsidRPr="005F74DD">
        <w:rPr>
          <w:rFonts w:ascii="Times New Roman" w:eastAsia="Times New Roman" w:hAnsi="Times New Roman" w:cs="Times New Roman"/>
          <w:sz w:val="20"/>
          <w:szCs w:val="20"/>
        </w:rPr>
        <w:t>Sumber: Data Internal Keuangan Hotel X (telah diolah kembali)</w:t>
      </w:r>
    </w:p>
    <w:p w14:paraId="4AA8BE11" w14:textId="77777777" w:rsidR="00523356" w:rsidRDefault="00523356" w:rsidP="000810A4">
      <w:pPr>
        <w:spacing w:line="360" w:lineRule="auto"/>
        <w:jc w:val="both"/>
        <w:rPr>
          <w:rFonts w:ascii="Times New Roman" w:eastAsia="Times New Roman" w:hAnsi="Times New Roman" w:cs="Times New Roman"/>
          <w:sz w:val="24"/>
          <w:szCs w:val="24"/>
        </w:rPr>
      </w:pPr>
    </w:p>
    <w:p w14:paraId="181F4991" w14:textId="4142D1C5" w:rsidR="00CA30F0" w:rsidRPr="003D393C" w:rsidRDefault="002229C9" w:rsidP="000810A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data pada Grafik 1.1. tersebut, pada tahun 2019 mengalami penurunan sebesar 0,84% dari besaran nilai nominal DPP tahun 2018, tahun 2020 mengalami penurunan sebesar 61,75% dari besaran nilai nominal DPP tahun 2019, dan tahun 2021 mengalami kenaikan kembali sebesar 57,49% dari besaran nilai nominal DPP tahun 2020. </w:t>
      </w:r>
      <w:r w:rsidR="000810A4" w:rsidRPr="003D393C">
        <w:rPr>
          <w:rFonts w:ascii="Times New Roman" w:eastAsia="Times New Roman" w:hAnsi="Times New Roman" w:cs="Times New Roman"/>
          <w:sz w:val="24"/>
          <w:szCs w:val="24"/>
        </w:rPr>
        <w:t xml:space="preserve">Meskipun demikian, </w:t>
      </w:r>
      <w:r w:rsidR="00735819">
        <w:rPr>
          <w:rFonts w:ascii="Times New Roman" w:eastAsia="Times New Roman" w:hAnsi="Times New Roman" w:cs="Times New Roman"/>
          <w:sz w:val="24"/>
          <w:szCs w:val="24"/>
        </w:rPr>
        <w:t xml:space="preserve">sesuai dengan pernyataan </w:t>
      </w:r>
      <w:r w:rsidR="00735819" w:rsidRPr="002229C9">
        <w:rPr>
          <w:rFonts w:ascii="Times New Roman" w:eastAsia="Times New Roman" w:hAnsi="Times New Roman" w:cs="Times New Roman"/>
          <w:i/>
          <w:sz w:val="24"/>
          <w:szCs w:val="24"/>
        </w:rPr>
        <w:t>Corporate Financial Controller</w:t>
      </w:r>
      <w:r w:rsidR="00735819">
        <w:rPr>
          <w:rFonts w:ascii="Times New Roman" w:eastAsia="Times New Roman" w:hAnsi="Times New Roman" w:cs="Times New Roman"/>
          <w:sz w:val="24"/>
          <w:szCs w:val="24"/>
        </w:rPr>
        <w:t xml:space="preserve"> Hotel X, </w:t>
      </w:r>
      <w:r>
        <w:rPr>
          <w:rFonts w:ascii="Times New Roman" w:eastAsia="Times New Roman" w:hAnsi="Times New Roman" w:cs="Times New Roman"/>
          <w:sz w:val="24"/>
          <w:szCs w:val="24"/>
        </w:rPr>
        <w:t xml:space="preserve">dinyatakan bahwa </w:t>
      </w:r>
      <w:r w:rsidR="000810A4" w:rsidRPr="003D393C">
        <w:rPr>
          <w:rFonts w:ascii="Times New Roman" w:eastAsia="Times New Roman" w:hAnsi="Times New Roman" w:cs="Times New Roman"/>
          <w:sz w:val="24"/>
          <w:szCs w:val="24"/>
        </w:rPr>
        <w:t xml:space="preserve">Hotel X tetap melakukan kewajiban perpajakannya, khususnya dalam hal ini pajak hotel. Berikut pajak terhutang Hotel X sepanjang tahun 2018 hingga tahun 2021. </w:t>
      </w:r>
    </w:p>
    <w:p w14:paraId="3C362627" w14:textId="77777777" w:rsidR="000810A4" w:rsidRPr="003D393C" w:rsidRDefault="000810A4" w:rsidP="000810A4">
      <w:pPr>
        <w:spacing w:line="360" w:lineRule="auto"/>
        <w:jc w:val="both"/>
        <w:rPr>
          <w:rFonts w:ascii="Times New Roman" w:eastAsia="Times New Roman" w:hAnsi="Times New Roman" w:cs="Times New Roman"/>
          <w:sz w:val="24"/>
          <w:szCs w:val="24"/>
        </w:rPr>
      </w:pPr>
    </w:p>
    <w:p w14:paraId="046277EB" w14:textId="77777777" w:rsidR="000810A4" w:rsidRPr="00512DBC" w:rsidRDefault="000810A4" w:rsidP="000810A4">
      <w:pPr>
        <w:pStyle w:val="Caption"/>
        <w:keepNext/>
        <w:jc w:val="center"/>
        <w:rPr>
          <w:rFonts w:ascii="Times New Roman" w:hAnsi="Times New Roman" w:cs="Times New Roman"/>
          <w:color w:val="auto"/>
          <w:sz w:val="24"/>
          <w:szCs w:val="24"/>
        </w:rPr>
      </w:pPr>
      <w:bookmarkStart w:id="44" w:name="_Toc99622174"/>
      <w:r w:rsidRPr="00512DBC">
        <w:rPr>
          <w:rFonts w:ascii="Times New Roman" w:hAnsi="Times New Roman" w:cs="Times New Roman"/>
          <w:color w:val="auto"/>
          <w:sz w:val="24"/>
          <w:szCs w:val="24"/>
        </w:rPr>
        <w:t xml:space="preserve">Tabel 1. </w:t>
      </w:r>
      <w:r w:rsidRPr="00512DBC">
        <w:rPr>
          <w:rFonts w:ascii="Times New Roman" w:hAnsi="Times New Roman" w:cs="Times New Roman"/>
          <w:color w:val="auto"/>
          <w:sz w:val="24"/>
          <w:szCs w:val="24"/>
        </w:rPr>
        <w:fldChar w:fldCharType="begin"/>
      </w:r>
      <w:r w:rsidRPr="00512DBC">
        <w:rPr>
          <w:rFonts w:ascii="Times New Roman" w:hAnsi="Times New Roman" w:cs="Times New Roman"/>
          <w:color w:val="auto"/>
          <w:sz w:val="24"/>
          <w:szCs w:val="24"/>
        </w:rPr>
        <w:instrText xml:space="preserve"> SEQ Tabel_1. \* ARABIC </w:instrText>
      </w:r>
      <w:r w:rsidRPr="00512DBC">
        <w:rPr>
          <w:rFonts w:ascii="Times New Roman" w:hAnsi="Times New Roman" w:cs="Times New Roman"/>
          <w:color w:val="auto"/>
          <w:sz w:val="24"/>
          <w:szCs w:val="24"/>
        </w:rPr>
        <w:fldChar w:fldCharType="separate"/>
      </w:r>
      <w:r w:rsidR="0094777D">
        <w:rPr>
          <w:rFonts w:ascii="Times New Roman" w:hAnsi="Times New Roman" w:cs="Times New Roman"/>
          <w:noProof/>
          <w:color w:val="auto"/>
          <w:sz w:val="24"/>
          <w:szCs w:val="24"/>
        </w:rPr>
        <w:t>5</w:t>
      </w:r>
      <w:r w:rsidRPr="00512DBC">
        <w:rPr>
          <w:rFonts w:ascii="Times New Roman" w:hAnsi="Times New Roman" w:cs="Times New Roman"/>
          <w:color w:val="auto"/>
          <w:sz w:val="24"/>
          <w:szCs w:val="24"/>
        </w:rPr>
        <w:fldChar w:fldCharType="end"/>
      </w:r>
      <w:r w:rsidRPr="00512DBC">
        <w:rPr>
          <w:rFonts w:ascii="Times New Roman" w:hAnsi="Times New Roman" w:cs="Times New Roman"/>
          <w:color w:val="auto"/>
          <w:sz w:val="24"/>
          <w:szCs w:val="24"/>
        </w:rPr>
        <w:t xml:space="preserve"> Nilai Pajak Terhutang Hotel X Tahun 2018 sampai Tahun 2021</w:t>
      </w:r>
      <w:bookmarkEnd w:id="44"/>
    </w:p>
    <w:p w14:paraId="509F2C5D" w14:textId="58F859CF" w:rsidR="000810A4" w:rsidRPr="00512DBC" w:rsidRDefault="000810A4" w:rsidP="000810A4">
      <w:pPr>
        <w:pStyle w:val="Caption"/>
        <w:keepNext/>
        <w:jc w:val="center"/>
        <w:rPr>
          <w:rFonts w:ascii="Times New Roman" w:hAnsi="Times New Roman" w:cs="Times New Roman"/>
          <w:color w:val="auto"/>
          <w:sz w:val="24"/>
          <w:szCs w:val="24"/>
        </w:rPr>
      </w:pPr>
      <w:r w:rsidRPr="00512DBC">
        <w:rPr>
          <w:rFonts w:ascii="Times New Roman" w:hAnsi="Times New Roman" w:cs="Times New Roman"/>
          <w:color w:val="auto"/>
          <w:sz w:val="24"/>
          <w:szCs w:val="24"/>
        </w:rPr>
        <w:t>(</w:t>
      </w:r>
      <w:proofErr w:type="gramStart"/>
      <w:r w:rsidRPr="00512DBC">
        <w:rPr>
          <w:rFonts w:ascii="Times New Roman" w:hAnsi="Times New Roman" w:cs="Times New Roman"/>
          <w:color w:val="auto"/>
          <w:sz w:val="24"/>
          <w:szCs w:val="24"/>
        </w:rPr>
        <w:t>dalam</w:t>
      </w:r>
      <w:proofErr w:type="gramEnd"/>
      <w:r w:rsidRPr="00512DBC">
        <w:rPr>
          <w:rFonts w:ascii="Times New Roman" w:hAnsi="Times New Roman" w:cs="Times New Roman"/>
          <w:color w:val="auto"/>
          <w:sz w:val="24"/>
          <w:szCs w:val="24"/>
        </w:rPr>
        <w:t xml:space="preserve"> </w:t>
      </w:r>
      <w:r w:rsidR="00735819" w:rsidRPr="00512DBC">
        <w:rPr>
          <w:rFonts w:ascii="Times New Roman" w:hAnsi="Times New Roman" w:cs="Times New Roman"/>
          <w:color w:val="auto"/>
          <w:sz w:val="24"/>
          <w:szCs w:val="24"/>
        </w:rPr>
        <w:t xml:space="preserve">jutaan </w:t>
      </w:r>
      <w:r w:rsidRPr="00512DBC">
        <w:rPr>
          <w:rFonts w:ascii="Times New Roman" w:hAnsi="Times New Roman" w:cs="Times New Roman"/>
          <w:color w:val="auto"/>
          <w:sz w:val="24"/>
          <w:szCs w:val="24"/>
        </w:rPr>
        <w:t>Rupiah)</w:t>
      </w:r>
    </w:p>
    <w:tbl>
      <w:tblPr>
        <w:tblStyle w:val="TableGrid"/>
        <w:tblW w:w="0" w:type="auto"/>
        <w:tblLook w:val="04A0" w:firstRow="1" w:lastRow="0" w:firstColumn="1" w:lastColumn="0" w:noHBand="0" w:noVBand="1"/>
      </w:tblPr>
      <w:tblGrid>
        <w:gridCol w:w="1849"/>
        <w:gridCol w:w="1849"/>
        <w:gridCol w:w="1849"/>
        <w:gridCol w:w="1849"/>
        <w:gridCol w:w="1849"/>
      </w:tblGrid>
      <w:tr w:rsidR="000810A4" w:rsidRPr="003D393C" w14:paraId="3BA4C27B" w14:textId="77777777" w:rsidTr="00D82A23">
        <w:trPr>
          <w:tblHeader/>
        </w:trPr>
        <w:tc>
          <w:tcPr>
            <w:tcW w:w="1849" w:type="dxa"/>
            <w:vMerge w:val="restart"/>
            <w:shd w:val="clear" w:color="auto" w:fill="BFBFBF" w:themeFill="background1" w:themeFillShade="BF"/>
            <w:vAlign w:val="center"/>
          </w:tcPr>
          <w:p w14:paraId="0575DC42" w14:textId="77777777" w:rsidR="000810A4" w:rsidRPr="00D82A23" w:rsidRDefault="000810A4" w:rsidP="001A6815">
            <w:pPr>
              <w:spacing w:line="360" w:lineRule="auto"/>
              <w:jc w:val="center"/>
              <w:rPr>
                <w:rFonts w:ascii="Times New Roman" w:eastAsia="Times New Roman" w:hAnsi="Times New Roman" w:cs="Times New Roman"/>
                <w:b/>
                <w:bCs/>
                <w:sz w:val="24"/>
                <w:szCs w:val="24"/>
              </w:rPr>
            </w:pPr>
            <w:r w:rsidRPr="00D82A23">
              <w:rPr>
                <w:rFonts w:ascii="Times New Roman" w:eastAsia="Times New Roman" w:hAnsi="Times New Roman" w:cs="Times New Roman"/>
                <w:b/>
                <w:bCs/>
                <w:sz w:val="24"/>
                <w:szCs w:val="24"/>
              </w:rPr>
              <w:t>Bulan</w:t>
            </w:r>
          </w:p>
        </w:tc>
        <w:tc>
          <w:tcPr>
            <w:tcW w:w="7396" w:type="dxa"/>
            <w:gridSpan w:val="4"/>
            <w:shd w:val="clear" w:color="auto" w:fill="BFBFBF" w:themeFill="background1" w:themeFillShade="BF"/>
            <w:vAlign w:val="center"/>
          </w:tcPr>
          <w:p w14:paraId="158F75BE" w14:textId="77777777" w:rsidR="000810A4" w:rsidRPr="00D82A23" w:rsidRDefault="000810A4" w:rsidP="001A6815">
            <w:pPr>
              <w:spacing w:line="360" w:lineRule="auto"/>
              <w:jc w:val="center"/>
              <w:rPr>
                <w:rFonts w:ascii="Times New Roman" w:eastAsia="Times New Roman" w:hAnsi="Times New Roman" w:cs="Times New Roman"/>
                <w:b/>
                <w:bCs/>
                <w:sz w:val="24"/>
                <w:szCs w:val="24"/>
              </w:rPr>
            </w:pPr>
            <w:r w:rsidRPr="00D82A23">
              <w:rPr>
                <w:rFonts w:ascii="Times New Roman" w:eastAsia="Times New Roman" w:hAnsi="Times New Roman" w:cs="Times New Roman"/>
                <w:b/>
                <w:bCs/>
                <w:sz w:val="24"/>
                <w:szCs w:val="24"/>
              </w:rPr>
              <w:t>Tahun</w:t>
            </w:r>
          </w:p>
        </w:tc>
      </w:tr>
      <w:tr w:rsidR="000810A4" w:rsidRPr="003D393C" w14:paraId="0E1224FF" w14:textId="77777777" w:rsidTr="00D82A23">
        <w:trPr>
          <w:tblHeader/>
        </w:trPr>
        <w:tc>
          <w:tcPr>
            <w:tcW w:w="1849" w:type="dxa"/>
            <w:vMerge/>
            <w:shd w:val="clear" w:color="auto" w:fill="BFBFBF" w:themeFill="background1" w:themeFillShade="BF"/>
            <w:vAlign w:val="center"/>
          </w:tcPr>
          <w:p w14:paraId="3AC5B4F6" w14:textId="77777777" w:rsidR="000810A4" w:rsidRPr="00761ED7" w:rsidRDefault="000810A4" w:rsidP="001A6815">
            <w:pPr>
              <w:spacing w:line="360" w:lineRule="auto"/>
              <w:jc w:val="center"/>
              <w:rPr>
                <w:rFonts w:ascii="Times New Roman" w:eastAsia="Times New Roman" w:hAnsi="Times New Roman" w:cs="Times New Roman"/>
                <w:b/>
                <w:bCs/>
                <w:sz w:val="24"/>
                <w:szCs w:val="24"/>
                <w:rPrChange w:id="45" w:author="Mohamad Luhur Hambali" w:date="2022-03-31T13:14:00Z">
                  <w:rPr>
                    <w:rFonts w:ascii="Times New Roman" w:eastAsia="Times New Roman" w:hAnsi="Times New Roman" w:cs="Times New Roman"/>
                    <w:sz w:val="24"/>
                    <w:szCs w:val="24"/>
                  </w:rPr>
                </w:rPrChange>
              </w:rPr>
            </w:pPr>
          </w:p>
        </w:tc>
        <w:tc>
          <w:tcPr>
            <w:tcW w:w="1849" w:type="dxa"/>
            <w:shd w:val="clear" w:color="auto" w:fill="BFBFBF" w:themeFill="background1" w:themeFillShade="BF"/>
            <w:vAlign w:val="center"/>
          </w:tcPr>
          <w:p w14:paraId="4DBC17C2" w14:textId="77777777" w:rsidR="000810A4" w:rsidRPr="00761ED7" w:rsidRDefault="000810A4" w:rsidP="001A6815">
            <w:pPr>
              <w:spacing w:line="360" w:lineRule="auto"/>
              <w:jc w:val="center"/>
              <w:rPr>
                <w:rFonts w:ascii="Times New Roman" w:eastAsia="Times New Roman" w:hAnsi="Times New Roman" w:cs="Times New Roman"/>
                <w:b/>
                <w:bCs/>
                <w:sz w:val="24"/>
                <w:szCs w:val="24"/>
                <w:rPrChange w:id="46" w:author="Mohamad Luhur Hambali" w:date="2022-03-31T13:14:00Z">
                  <w:rPr>
                    <w:rFonts w:ascii="Times New Roman" w:eastAsia="Times New Roman" w:hAnsi="Times New Roman" w:cs="Times New Roman"/>
                    <w:sz w:val="24"/>
                    <w:szCs w:val="24"/>
                  </w:rPr>
                </w:rPrChange>
              </w:rPr>
            </w:pPr>
            <w:r w:rsidRPr="00761ED7">
              <w:rPr>
                <w:rFonts w:ascii="Times New Roman" w:eastAsia="Times New Roman" w:hAnsi="Times New Roman" w:cs="Times New Roman"/>
                <w:b/>
                <w:bCs/>
                <w:sz w:val="24"/>
                <w:szCs w:val="24"/>
                <w:rPrChange w:id="47" w:author="Mohamad Luhur Hambali" w:date="2022-03-31T13:14:00Z">
                  <w:rPr>
                    <w:rFonts w:ascii="Times New Roman" w:eastAsia="Times New Roman" w:hAnsi="Times New Roman" w:cs="Times New Roman"/>
                    <w:sz w:val="24"/>
                    <w:szCs w:val="24"/>
                  </w:rPr>
                </w:rPrChange>
              </w:rPr>
              <w:t>2018</w:t>
            </w:r>
          </w:p>
        </w:tc>
        <w:tc>
          <w:tcPr>
            <w:tcW w:w="1849" w:type="dxa"/>
            <w:shd w:val="clear" w:color="auto" w:fill="BFBFBF" w:themeFill="background1" w:themeFillShade="BF"/>
            <w:vAlign w:val="center"/>
          </w:tcPr>
          <w:p w14:paraId="43E857E0" w14:textId="77777777" w:rsidR="000810A4" w:rsidRPr="00761ED7" w:rsidRDefault="000810A4" w:rsidP="001A6815">
            <w:pPr>
              <w:spacing w:line="360" w:lineRule="auto"/>
              <w:jc w:val="center"/>
              <w:rPr>
                <w:rFonts w:ascii="Times New Roman" w:eastAsia="Times New Roman" w:hAnsi="Times New Roman" w:cs="Times New Roman"/>
                <w:b/>
                <w:bCs/>
                <w:sz w:val="24"/>
                <w:szCs w:val="24"/>
                <w:rPrChange w:id="48" w:author="Mohamad Luhur Hambali" w:date="2022-03-31T13:14:00Z">
                  <w:rPr>
                    <w:rFonts w:ascii="Times New Roman" w:eastAsia="Times New Roman" w:hAnsi="Times New Roman" w:cs="Times New Roman"/>
                    <w:sz w:val="24"/>
                    <w:szCs w:val="24"/>
                  </w:rPr>
                </w:rPrChange>
              </w:rPr>
            </w:pPr>
            <w:r w:rsidRPr="00761ED7">
              <w:rPr>
                <w:rFonts w:ascii="Times New Roman" w:eastAsia="Times New Roman" w:hAnsi="Times New Roman" w:cs="Times New Roman"/>
                <w:b/>
                <w:bCs/>
                <w:sz w:val="24"/>
                <w:szCs w:val="24"/>
                <w:rPrChange w:id="49" w:author="Mohamad Luhur Hambali" w:date="2022-03-31T13:14:00Z">
                  <w:rPr>
                    <w:rFonts w:ascii="Times New Roman" w:eastAsia="Times New Roman" w:hAnsi="Times New Roman" w:cs="Times New Roman"/>
                    <w:sz w:val="24"/>
                    <w:szCs w:val="24"/>
                  </w:rPr>
                </w:rPrChange>
              </w:rPr>
              <w:t>2019</w:t>
            </w:r>
          </w:p>
        </w:tc>
        <w:tc>
          <w:tcPr>
            <w:tcW w:w="1849" w:type="dxa"/>
            <w:shd w:val="clear" w:color="auto" w:fill="BFBFBF" w:themeFill="background1" w:themeFillShade="BF"/>
            <w:vAlign w:val="center"/>
          </w:tcPr>
          <w:p w14:paraId="43800384" w14:textId="77777777" w:rsidR="000810A4" w:rsidRPr="00761ED7" w:rsidRDefault="000810A4" w:rsidP="001A6815">
            <w:pPr>
              <w:spacing w:line="360" w:lineRule="auto"/>
              <w:jc w:val="center"/>
              <w:rPr>
                <w:rFonts w:ascii="Times New Roman" w:eastAsia="Times New Roman" w:hAnsi="Times New Roman" w:cs="Times New Roman"/>
                <w:b/>
                <w:bCs/>
                <w:sz w:val="24"/>
                <w:szCs w:val="24"/>
                <w:rPrChange w:id="50" w:author="Mohamad Luhur Hambali" w:date="2022-03-31T13:14:00Z">
                  <w:rPr>
                    <w:rFonts w:ascii="Times New Roman" w:eastAsia="Times New Roman" w:hAnsi="Times New Roman" w:cs="Times New Roman"/>
                    <w:sz w:val="24"/>
                    <w:szCs w:val="24"/>
                  </w:rPr>
                </w:rPrChange>
              </w:rPr>
            </w:pPr>
            <w:r w:rsidRPr="00761ED7">
              <w:rPr>
                <w:rFonts w:ascii="Times New Roman" w:eastAsia="Times New Roman" w:hAnsi="Times New Roman" w:cs="Times New Roman"/>
                <w:b/>
                <w:bCs/>
                <w:sz w:val="24"/>
                <w:szCs w:val="24"/>
                <w:rPrChange w:id="51" w:author="Mohamad Luhur Hambali" w:date="2022-03-31T13:14:00Z">
                  <w:rPr>
                    <w:rFonts w:ascii="Times New Roman" w:eastAsia="Times New Roman" w:hAnsi="Times New Roman" w:cs="Times New Roman"/>
                    <w:sz w:val="24"/>
                    <w:szCs w:val="24"/>
                  </w:rPr>
                </w:rPrChange>
              </w:rPr>
              <w:t>2020</w:t>
            </w:r>
          </w:p>
        </w:tc>
        <w:tc>
          <w:tcPr>
            <w:tcW w:w="1849" w:type="dxa"/>
            <w:shd w:val="clear" w:color="auto" w:fill="BFBFBF" w:themeFill="background1" w:themeFillShade="BF"/>
            <w:vAlign w:val="center"/>
          </w:tcPr>
          <w:p w14:paraId="2113C24F" w14:textId="77777777" w:rsidR="000810A4" w:rsidRPr="00761ED7" w:rsidRDefault="000810A4" w:rsidP="001A6815">
            <w:pPr>
              <w:spacing w:line="360" w:lineRule="auto"/>
              <w:jc w:val="center"/>
              <w:rPr>
                <w:rFonts w:ascii="Times New Roman" w:eastAsia="Times New Roman" w:hAnsi="Times New Roman" w:cs="Times New Roman"/>
                <w:b/>
                <w:bCs/>
                <w:sz w:val="24"/>
                <w:szCs w:val="24"/>
                <w:rPrChange w:id="52" w:author="Mohamad Luhur Hambali" w:date="2022-03-31T13:14:00Z">
                  <w:rPr>
                    <w:rFonts w:ascii="Times New Roman" w:eastAsia="Times New Roman" w:hAnsi="Times New Roman" w:cs="Times New Roman"/>
                    <w:sz w:val="24"/>
                    <w:szCs w:val="24"/>
                  </w:rPr>
                </w:rPrChange>
              </w:rPr>
            </w:pPr>
            <w:r w:rsidRPr="00761ED7">
              <w:rPr>
                <w:rFonts w:ascii="Times New Roman" w:eastAsia="Times New Roman" w:hAnsi="Times New Roman" w:cs="Times New Roman"/>
                <w:b/>
                <w:bCs/>
                <w:sz w:val="24"/>
                <w:szCs w:val="24"/>
                <w:rPrChange w:id="53" w:author="Mohamad Luhur Hambali" w:date="2022-03-31T13:14:00Z">
                  <w:rPr>
                    <w:rFonts w:ascii="Times New Roman" w:eastAsia="Times New Roman" w:hAnsi="Times New Roman" w:cs="Times New Roman"/>
                    <w:sz w:val="24"/>
                    <w:szCs w:val="24"/>
                  </w:rPr>
                </w:rPrChange>
              </w:rPr>
              <w:t>2021</w:t>
            </w:r>
          </w:p>
        </w:tc>
      </w:tr>
      <w:tr w:rsidR="000810A4" w:rsidRPr="003D393C" w14:paraId="4BDBC44B" w14:textId="77777777" w:rsidTr="000217CB">
        <w:tc>
          <w:tcPr>
            <w:tcW w:w="1849" w:type="dxa"/>
            <w:vAlign w:val="center"/>
          </w:tcPr>
          <w:p w14:paraId="69220B5F"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t>January</w:t>
            </w:r>
          </w:p>
        </w:tc>
        <w:tc>
          <w:tcPr>
            <w:tcW w:w="1849" w:type="dxa"/>
            <w:vAlign w:val="center"/>
          </w:tcPr>
          <w:p w14:paraId="5A1B3951" w14:textId="616A56EE"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314</w:t>
            </w:r>
          </w:p>
        </w:tc>
        <w:tc>
          <w:tcPr>
            <w:tcW w:w="1849" w:type="dxa"/>
            <w:vAlign w:val="center"/>
          </w:tcPr>
          <w:p w14:paraId="6172B14A" w14:textId="5706D8BF"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353</w:t>
            </w:r>
          </w:p>
        </w:tc>
        <w:tc>
          <w:tcPr>
            <w:tcW w:w="1849" w:type="dxa"/>
            <w:vAlign w:val="center"/>
          </w:tcPr>
          <w:p w14:paraId="08084E0F" w14:textId="2E35AA3D"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399</w:t>
            </w:r>
          </w:p>
        </w:tc>
        <w:tc>
          <w:tcPr>
            <w:tcW w:w="1849" w:type="dxa"/>
            <w:vAlign w:val="center"/>
          </w:tcPr>
          <w:p w14:paraId="41A757B0" w14:textId="71711C88"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150</w:t>
            </w:r>
          </w:p>
        </w:tc>
      </w:tr>
      <w:tr w:rsidR="000810A4" w:rsidRPr="003D393C" w14:paraId="0ABD3DA6" w14:textId="77777777" w:rsidTr="000217CB">
        <w:tc>
          <w:tcPr>
            <w:tcW w:w="1849" w:type="dxa"/>
            <w:vAlign w:val="center"/>
          </w:tcPr>
          <w:p w14:paraId="4906446B"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t>February</w:t>
            </w:r>
          </w:p>
        </w:tc>
        <w:tc>
          <w:tcPr>
            <w:tcW w:w="1849" w:type="dxa"/>
            <w:vAlign w:val="center"/>
          </w:tcPr>
          <w:p w14:paraId="107B882D" w14:textId="6236AAA4"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426</w:t>
            </w:r>
          </w:p>
        </w:tc>
        <w:tc>
          <w:tcPr>
            <w:tcW w:w="1849" w:type="dxa"/>
            <w:vAlign w:val="center"/>
          </w:tcPr>
          <w:p w14:paraId="6E23EEE0" w14:textId="57562AC1"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382</w:t>
            </w:r>
          </w:p>
        </w:tc>
        <w:tc>
          <w:tcPr>
            <w:tcW w:w="1849" w:type="dxa"/>
            <w:vAlign w:val="center"/>
          </w:tcPr>
          <w:p w14:paraId="739000FB" w14:textId="32CC073C"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453</w:t>
            </w:r>
          </w:p>
        </w:tc>
        <w:tc>
          <w:tcPr>
            <w:tcW w:w="1849" w:type="dxa"/>
            <w:vAlign w:val="center"/>
          </w:tcPr>
          <w:p w14:paraId="768295E4" w14:textId="6C01BCE5"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206</w:t>
            </w:r>
          </w:p>
        </w:tc>
      </w:tr>
      <w:tr w:rsidR="000810A4" w:rsidRPr="003D393C" w14:paraId="5F141A47" w14:textId="77777777" w:rsidTr="000217CB">
        <w:tc>
          <w:tcPr>
            <w:tcW w:w="1849" w:type="dxa"/>
            <w:vAlign w:val="center"/>
          </w:tcPr>
          <w:p w14:paraId="18F2B97C"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t>Maret</w:t>
            </w:r>
          </w:p>
        </w:tc>
        <w:tc>
          <w:tcPr>
            <w:tcW w:w="1849" w:type="dxa"/>
            <w:vAlign w:val="center"/>
          </w:tcPr>
          <w:p w14:paraId="32C29C05" w14:textId="568FCAA6"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466</w:t>
            </w:r>
          </w:p>
        </w:tc>
        <w:tc>
          <w:tcPr>
            <w:tcW w:w="1849" w:type="dxa"/>
            <w:vAlign w:val="center"/>
          </w:tcPr>
          <w:p w14:paraId="6EE83AB7" w14:textId="6581B396"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458</w:t>
            </w:r>
          </w:p>
        </w:tc>
        <w:tc>
          <w:tcPr>
            <w:tcW w:w="1849" w:type="dxa"/>
            <w:vAlign w:val="center"/>
          </w:tcPr>
          <w:p w14:paraId="5E216295" w14:textId="3A5A4FE6"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210</w:t>
            </w:r>
          </w:p>
        </w:tc>
        <w:tc>
          <w:tcPr>
            <w:tcW w:w="1849" w:type="dxa"/>
            <w:vAlign w:val="center"/>
          </w:tcPr>
          <w:p w14:paraId="41CFE1BE" w14:textId="6FF203D6"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304</w:t>
            </w:r>
          </w:p>
        </w:tc>
      </w:tr>
      <w:tr w:rsidR="000810A4" w:rsidRPr="003D393C" w14:paraId="6FC17A4B" w14:textId="77777777" w:rsidTr="000217CB">
        <w:tc>
          <w:tcPr>
            <w:tcW w:w="1849" w:type="dxa"/>
            <w:vAlign w:val="center"/>
          </w:tcPr>
          <w:p w14:paraId="2140F0FC"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t>April</w:t>
            </w:r>
          </w:p>
        </w:tc>
        <w:tc>
          <w:tcPr>
            <w:tcW w:w="1849" w:type="dxa"/>
            <w:vAlign w:val="center"/>
          </w:tcPr>
          <w:p w14:paraId="5369A932" w14:textId="74E230AB"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442</w:t>
            </w:r>
          </w:p>
        </w:tc>
        <w:tc>
          <w:tcPr>
            <w:tcW w:w="1849" w:type="dxa"/>
            <w:vAlign w:val="center"/>
          </w:tcPr>
          <w:p w14:paraId="178CBF1B" w14:textId="43935862"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389</w:t>
            </w:r>
          </w:p>
        </w:tc>
        <w:tc>
          <w:tcPr>
            <w:tcW w:w="1849" w:type="dxa"/>
            <w:vAlign w:val="center"/>
          </w:tcPr>
          <w:p w14:paraId="0D8C1D6B" w14:textId="06B28B43"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0,4</w:t>
            </w:r>
          </w:p>
        </w:tc>
        <w:tc>
          <w:tcPr>
            <w:tcW w:w="1849" w:type="dxa"/>
            <w:vAlign w:val="center"/>
          </w:tcPr>
          <w:p w14:paraId="53514499" w14:textId="17E3CB47"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266</w:t>
            </w:r>
          </w:p>
        </w:tc>
      </w:tr>
      <w:tr w:rsidR="000810A4" w:rsidRPr="003D393C" w14:paraId="4CD1BB0C" w14:textId="77777777" w:rsidTr="000217CB">
        <w:tc>
          <w:tcPr>
            <w:tcW w:w="1849" w:type="dxa"/>
            <w:vAlign w:val="center"/>
          </w:tcPr>
          <w:p w14:paraId="6C7D91D8"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lastRenderedPageBreak/>
              <w:t>May</w:t>
            </w:r>
          </w:p>
        </w:tc>
        <w:tc>
          <w:tcPr>
            <w:tcW w:w="1849" w:type="dxa"/>
            <w:vAlign w:val="center"/>
          </w:tcPr>
          <w:p w14:paraId="2850FC63" w14:textId="4D12A84A"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467</w:t>
            </w:r>
          </w:p>
        </w:tc>
        <w:tc>
          <w:tcPr>
            <w:tcW w:w="1849" w:type="dxa"/>
            <w:vAlign w:val="center"/>
          </w:tcPr>
          <w:p w14:paraId="45EF319D" w14:textId="23C0D084"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402</w:t>
            </w:r>
          </w:p>
        </w:tc>
        <w:tc>
          <w:tcPr>
            <w:tcW w:w="1849" w:type="dxa"/>
            <w:vAlign w:val="center"/>
          </w:tcPr>
          <w:p w14:paraId="044F311A" w14:textId="68581C01" w:rsidR="000810A4" w:rsidRPr="003D393C" w:rsidRDefault="000810A4" w:rsidP="00735819">
            <w:pPr>
              <w:spacing w:line="360" w:lineRule="auto"/>
              <w:jc w:val="center"/>
              <w:rPr>
                <w:rFonts w:ascii="Times New Roman" w:eastAsia="Times New Roman" w:hAnsi="Times New Roman" w:cs="Times New Roman"/>
                <w:sz w:val="24"/>
                <w:szCs w:val="24"/>
              </w:rPr>
            </w:pPr>
            <w:r w:rsidRPr="003D393C">
              <w:rPr>
                <w:rFonts w:ascii="Times New Roman" w:hAnsi="Times New Roman" w:cs="Times New Roman"/>
                <w:sz w:val="24"/>
                <w:szCs w:val="24"/>
              </w:rPr>
              <w:t>-</w:t>
            </w:r>
          </w:p>
        </w:tc>
        <w:tc>
          <w:tcPr>
            <w:tcW w:w="1849" w:type="dxa"/>
            <w:vAlign w:val="center"/>
          </w:tcPr>
          <w:p w14:paraId="6D1B567C" w14:textId="3E1730FD"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302</w:t>
            </w:r>
          </w:p>
        </w:tc>
      </w:tr>
      <w:tr w:rsidR="000810A4" w:rsidRPr="003D393C" w14:paraId="1D0637AF" w14:textId="77777777" w:rsidTr="000217CB">
        <w:tc>
          <w:tcPr>
            <w:tcW w:w="1849" w:type="dxa"/>
            <w:vAlign w:val="center"/>
          </w:tcPr>
          <w:p w14:paraId="250199B2" w14:textId="77777777" w:rsidR="000810A4" w:rsidRPr="003D393C" w:rsidRDefault="000810A4" w:rsidP="001A6815">
            <w:pPr>
              <w:spacing w:line="360" w:lineRule="auto"/>
              <w:jc w:val="both"/>
              <w:rPr>
                <w:rFonts w:ascii="Times New Roman" w:eastAsia="Times New Roman" w:hAnsi="Times New Roman" w:cs="Times New Roman"/>
                <w:sz w:val="24"/>
                <w:szCs w:val="24"/>
              </w:rPr>
            </w:pPr>
            <w:r w:rsidRPr="003D393C">
              <w:rPr>
                <w:rFonts w:ascii="Times New Roman" w:hAnsi="Times New Roman" w:cs="Times New Roman"/>
                <w:sz w:val="24"/>
                <w:szCs w:val="24"/>
              </w:rPr>
              <w:t>June</w:t>
            </w:r>
          </w:p>
        </w:tc>
        <w:tc>
          <w:tcPr>
            <w:tcW w:w="1849" w:type="dxa"/>
            <w:vAlign w:val="center"/>
          </w:tcPr>
          <w:p w14:paraId="49720F70" w14:textId="34DD96AA"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254</w:t>
            </w:r>
          </w:p>
        </w:tc>
        <w:tc>
          <w:tcPr>
            <w:tcW w:w="1849" w:type="dxa"/>
            <w:vAlign w:val="center"/>
          </w:tcPr>
          <w:p w14:paraId="37C72A5B" w14:textId="297A0A85"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303</w:t>
            </w:r>
          </w:p>
        </w:tc>
        <w:tc>
          <w:tcPr>
            <w:tcW w:w="1849" w:type="dxa"/>
            <w:vAlign w:val="center"/>
          </w:tcPr>
          <w:p w14:paraId="6EB0C9C2" w14:textId="6ED78C23" w:rsidR="000810A4" w:rsidRPr="003D393C" w:rsidRDefault="000810A4" w:rsidP="00735819">
            <w:pPr>
              <w:spacing w:line="360" w:lineRule="auto"/>
              <w:jc w:val="center"/>
              <w:rPr>
                <w:rFonts w:ascii="Times New Roman" w:eastAsia="Times New Roman" w:hAnsi="Times New Roman" w:cs="Times New Roman"/>
                <w:sz w:val="24"/>
                <w:szCs w:val="24"/>
              </w:rPr>
            </w:pPr>
            <w:r w:rsidRPr="003D393C">
              <w:rPr>
                <w:rFonts w:ascii="Times New Roman" w:hAnsi="Times New Roman" w:cs="Times New Roman"/>
                <w:sz w:val="24"/>
                <w:szCs w:val="24"/>
              </w:rPr>
              <w:t>-</w:t>
            </w:r>
          </w:p>
        </w:tc>
        <w:tc>
          <w:tcPr>
            <w:tcW w:w="1849" w:type="dxa"/>
            <w:vAlign w:val="center"/>
          </w:tcPr>
          <w:p w14:paraId="0F391C7A" w14:textId="4444339E"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312</w:t>
            </w:r>
          </w:p>
        </w:tc>
      </w:tr>
      <w:tr w:rsidR="000810A4" w:rsidRPr="003D393C" w14:paraId="2BEDCBEA" w14:textId="77777777" w:rsidTr="000217CB">
        <w:tc>
          <w:tcPr>
            <w:tcW w:w="1849" w:type="dxa"/>
            <w:vAlign w:val="center"/>
          </w:tcPr>
          <w:p w14:paraId="1292F35E"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July</w:t>
            </w:r>
          </w:p>
        </w:tc>
        <w:tc>
          <w:tcPr>
            <w:tcW w:w="1849" w:type="dxa"/>
            <w:vAlign w:val="center"/>
          </w:tcPr>
          <w:p w14:paraId="2A8F18DE" w14:textId="633EEFD7"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532</w:t>
            </w:r>
          </w:p>
        </w:tc>
        <w:tc>
          <w:tcPr>
            <w:tcW w:w="1849" w:type="dxa"/>
            <w:vAlign w:val="center"/>
          </w:tcPr>
          <w:p w14:paraId="4EB9CD92" w14:textId="60C77481"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516</w:t>
            </w:r>
          </w:p>
        </w:tc>
        <w:tc>
          <w:tcPr>
            <w:tcW w:w="1849" w:type="dxa"/>
            <w:vAlign w:val="center"/>
          </w:tcPr>
          <w:p w14:paraId="49103A79" w14:textId="08AAE0D8"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r w:rsidR="000810A4" w:rsidRPr="003D393C">
              <w:rPr>
                <w:rFonts w:ascii="Times New Roman" w:hAnsi="Times New Roman" w:cs="Times New Roman"/>
                <w:sz w:val="24"/>
                <w:szCs w:val="24"/>
              </w:rPr>
              <w:t>9</w:t>
            </w:r>
          </w:p>
        </w:tc>
        <w:tc>
          <w:tcPr>
            <w:tcW w:w="1849" w:type="dxa"/>
            <w:vAlign w:val="center"/>
          </w:tcPr>
          <w:p w14:paraId="0EA00508" w14:textId="43468411"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114</w:t>
            </w:r>
          </w:p>
        </w:tc>
      </w:tr>
      <w:tr w:rsidR="000810A4" w:rsidRPr="003D393C" w14:paraId="35293B23" w14:textId="77777777" w:rsidTr="000217CB">
        <w:tc>
          <w:tcPr>
            <w:tcW w:w="1849" w:type="dxa"/>
            <w:vAlign w:val="center"/>
          </w:tcPr>
          <w:p w14:paraId="5CB498D6"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Agustus</w:t>
            </w:r>
          </w:p>
        </w:tc>
        <w:tc>
          <w:tcPr>
            <w:tcW w:w="1849" w:type="dxa"/>
            <w:vAlign w:val="center"/>
          </w:tcPr>
          <w:p w14:paraId="175838DD" w14:textId="1484752F"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523</w:t>
            </w:r>
          </w:p>
        </w:tc>
        <w:tc>
          <w:tcPr>
            <w:tcW w:w="1849" w:type="dxa"/>
            <w:vAlign w:val="center"/>
          </w:tcPr>
          <w:p w14:paraId="2E8A3813" w14:textId="10B4EEF8"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506</w:t>
            </w:r>
          </w:p>
        </w:tc>
        <w:tc>
          <w:tcPr>
            <w:tcW w:w="1849" w:type="dxa"/>
            <w:vAlign w:val="center"/>
          </w:tcPr>
          <w:p w14:paraId="0795F6D0" w14:textId="29879A8C"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88</w:t>
            </w:r>
          </w:p>
        </w:tc>
        <w:tc>
          <w:tcPr>
            <w:tcW w:w="1849" w:type="dxa"/>
            <w:vAlign w:val="center"/>
          </w:tcPr>
          <w:p w14:paraId="1F2A4F19" w14:textId="14E66E52"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154</w:t>
            </w:r>
          </w:p>
        </w:tc>
      </w:tr>
      <w:tr w:rsidR="000810A4" w:rsidRPr="003D393C" w14:paraId="39FF0FB2" w14:textId="77777777" w:rsidTr="000217CB">
        <w:tc>
          <w:tcPr>
            <w:tcW w:w="1849" w:type="dxa"/>
            <w:vAlign w:val="center"/>
          </w:tcPr>
          <w:p w14:paraId="09CE8B61"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September</w:t>
            </w:r>
          </w:p>
        </w:tc>
        <w:tc>
          <w:tcPr>
            <w:tcW w:w="1849" w:type="dxa"/>
            <w:vAlign w:val="center"/>
          </w:tcPr>
          <w:p w14:paraId="53C5BDA9" w14:textId="45C9879F"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485</w:t>
            </w:r>
          </w:p>
        </w:tc>
        <w:tc>
          <w:tcPr>
            <w:tcW w:w="1849" w:type="dxa"/>
            <w:vAlign w:val="center"/>
          </w:tcPr>
          <w:p w14:paraId="6409E9CA" w14:textId="35C2E0DA"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480</w:t>
            </w:r>
          </w:p>
        </w:tc>
        <w:tc>
          <w:tcPr>
            <w:tcW w:w="1849" w:type="dxa"/>
            <w:vAlign w:val="center"/>
          </w:tcPr>
          <w:p w14:paraId="6B5ACBB6" w14:textId="6FD75189"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114</w:t>
            </w:r>
          </w:p>
        </w:tc>
        <w:tc>
          <w:tcPr>
            <w:tcW w:w="1849" w:type="dxa"/>
            <w:vAlign w:val="center"/>
          </w:tcPr>
          <w:p w14:paraId="15460373" w14:textId="25DB6B11"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303</w:t>
            </w:r>
          </w:p>
        </w:tc>
      </w:tr>
      <w:tr w:rsidR="000810A4" w:rsidRPr="003D393C" w14:paraId="2ACB080E" w14:textId="77777777" w:rsidTr="000217CB">
        <w:tc>
          <w:tcPr>
            <w:tcW w:w="1849" w:type="dxa"/>
            <w:vAlign w:val="center"/>
          </w:tcPr>
          <w:p w14:paraId="0909ECFE"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October</w:t>
            </w:r>
          </w:p>
        </w:tc>
        <w:tc>
          <w:tcPr>
            <w:tcW w:w="1849" w:type="dxa"/>
            <w:vAlign w:val="center"/>
          </w:tcPr>
          <w:p w14:paraId="5CD59122" w14:textId="412FC8BE"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506</w:t>
            </w:r>
          </w:p>
        </w:tc>
        <w:tc>
          <w:tcPr>
            <w:tcW w:w="1849" w:type="dxa"/>
            <w:vAlign w:val="center"/>
          </w:tcPr>
          <w:p w14:paraId="082D9C6C" w14:textId="48D37E98"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521</w:t>
            </w:r>
          </w:p>
        </w:tc>
        <w:tc>
          <w:tcPr>
            <w:tcW w:w="1849" w:type="dxa"/>
            <w:vAlign w:val="center"/>
          </w:tcPr>
          <w:p w14:paraId="58D69142" w14:textId="1619EF31"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209</w:t>
            </w:r>
          </w:p>
        </w:tc>
        <w:tc>
          <w:tcPr>
            <w:tcW w:w="1849" w:type="dxa"/>
            <w:vAlign w:val="center"/>
          </w:tcPr>
          <w:p w14:paraId="3A8F6965" w14:textId="3D410AE9"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364</w:t>
            </w:r>
          </w:p>
        </w:tc>
      </w:tr>
      <w:tr w:rsidR="000810A4" w:rsidRPr="003D393C" w14:paraId="3900A7A6" w14:textId="77777777" w:rsidTr="000217CB">
        <w:tc>
          <w:tcPr>
            <w:tcW w:w="1849" w:type="dxa"/>
            <w:vAlign w:val="center"/>
          </w:tcPr>
          <w:p w14:paraId="4A00DC0C"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November</w:t>
            </w:r>
          </w:p>
        </w:tc>
        <w:tc>
          <w:tcPr>
            <w:tcW w:w="1849" w:type="dxa"/>
            <w:vAlign w:val="center"/>
          </w:tcPr>
          <w:p w14:paraId="1E06A5D5" w14:textId="2668E4AF"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499</w:t>
            </w:r>
          </w:p>
        </w:tc>
        <w:tc>
          <w:tcPr>
            <w:tcW w:w="1849" w:type="dxa"/>
            <w:vAlign w:val="center"/>
          </w:tcPr>
          <w:p w14:paraId="00149E52" w14:textId="77E70C2A"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552</w:t>
            </w:r>
          </w:p>
        </w:tc>
        <w:tc>
          <w:tcPr>
            <w:tcW w:w="1849" w:type="dxa"/>
            <w:vAlign w:val="center"/>
          </w:tcPr>
          <w:p w14:paraId="320A5D46" w14:textId="7A9B4AC8"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287</w:t>
            </w:r>
          </w:p>
        </w:tc>
        <w:tc>
          <w:tcPr>
            <w:tcW w:w="1849" w:type="dxa"/>
            <w:vAlign w:val="center"/>
          </w:tcPr>
          <w:p w14:paraId="52A903B9" w14:textId="77DE960C"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365</w:t>
            </w:r>
          </w:p>
        </w:tc>
      </w:tr>
      <w:tr w:rsidR="000810A4" w:rsidRPr="003D393C" w14:paraId="4CB15E7A" w14:textId="77777777" w:rsidTr="000217CB">
        <w:tc>
          <w:tcPr>
            <w:tcW w:w="1849" w:type="dxa"/>
            <w:vAlign w:val="center"/>
          </w:tcPr>
          <w:p w14:paraId="692C642B" w14:textId="77777777" w:rsidR="000810A4" w:rsidRPr="003D393C" w:rsidRDefault="000810A4" w:rsidP="001A6815">
            <w:pPr>
              <w:spacing w:line="360" w:lineRule="auto"/>
              <w:jc w:val="both"/>
              <w:rPr>
                <w:rFonts w:ascii="Times New Roman" w:hAnsi="Times New Roman" w:cs="Times New Roman"/>
                <w:sz w:val="24"/>
                <w:szCs w:val="24"/>
              </w:rPr>
            </w:pPr>
            <w:r w:rsidRPr="003D393C">
              <w:rPr>
                <w:rFonts w:ascii="Times New Roman" w:hAnsi="Times New Roman" w:cs="Times New Roman"/>
                <w:sz w:val="24"/>
                <w:szCs w:val="24"/>
              </w:rPr>
              <w:t>December</w:t>
            </w:r>
          </w:p>
        </w:tc>
        <w:tc>
          <w:tcPr>
            <w:tcW w:w="1849" w:type="dxa"/>
            <w:vAlign w:val="center"/>
          </w:tcPr>
          <w:p w14:paraId="670BAFCB" w14:textId="7EC7E292"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499</w:t>
            </w:r>
          </w:p>
        </w:tc>
        <w:tc>
          <w:tcPr>
            <w:tcW w:w="1849" w:type="dxa"/>
            <w:vAlign w:val="center"/>
          </w:tcPr>
          <w:p w14:paraId="4663E759" w14:textId="5D687D10"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503</w:t>
            </w:r>
          </w:p>
        </w:tc>
        <w:tc>
          <w:tcPr>
            <w:tcW w:w="1849" w:type="dxa"/>
            <w:vAlign w:val="center"/>
          </w:tcPr>
          <w:p w14:paraId="01AF0AB1" w14:textId="71C17BD0"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291</w:t>
            </w:r>
          </w:p>
        </w:tc>
        <w:tc>
          <w:tcPr>
            <w:tcW w:w="1849" w:type="dxa"/>
            <w:vAlign w:val="center"/>
          </w:tcPr>
          <w:p w14:paraId="3339D51C" w14:textId="71E0F5F5" w:rsidR="000810A4" w:rsidRPr="003D393C" w:rsidRDefault="00735819" w:rsidP="0073581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391</w:t>
            </w:r>
          </w:p>
        </w:tc>
      </w:tr>
      <w:tr w:rsidR="000810A4" w:rsidRPr="003D393C" w14:paraId="6530BBED" w14:textId="77777777" w:rsidTr="000217CB">
        <w:tc>
          <w:tcPr>
            <w:tcW w:w="1849" w:type="dxa"/>
            <w:vAlign w:val="center"/>
          </w:tcPr>
          <w:p w14:paraId="4B824DDA" w14:textId="77777777" w:rsidR="000810A4" w:rsidRPr="006A2C46" w:rsidRDefault="000810A4" w:rsidP="001A6815">
            <w:pPr>
              <w:spacing w:line="360" w:lineRule="auto"/>
              <w:jc w:val="both"/>
              <w:rPr>
                <w:rFonts w:ascii="Times New Roman" w:hAnsi="Times New Roman" w:cs="Times New Roman"/>
                <w:b/>
                <w:sz w:val="24"/>
                <w:szCs w:val="24"/>
              </w:rPr>
            </w:pPr>
            <w:r w:rsidRPr="006A2C46">
              <w:rPr>
                <w:rFonts w:ascii="Times New Roman" w:hAnsi="Times New Roman" w:cs="Times New Roman"/>
                <w:b/>
                <w:sz w:val="24"/>
                <w:szCs w:val="24"/>
              </w:rPr>
              <w:t>Total</w:t>
            </w:r>
          </w:p>
        </w:tc>
        <w:tc>
          <w:tcPr>
            <w:tcW w:w="1849" w:type="dxa"/>
            <w:vAlign w:val="center"/>
          </w:tcPr>
          <w:p w14:paraId="60F194BC" w14:textId="2379E17D" w:rsidR="000810A4" w:rsidRPr="00D82A23" w:rsidRDefault="00735819" w:rsidP="00735819">
            <w:pPr>
              <w:spacing w:line="36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5.418</w:t>
            </w:r>
          </w:p>
        </w:tc>
        <w:tc>
          <w:tcPr>
            <w:tcW w:w="1849" w:type="dxa"/>
            <w:vAlign w:val="center"/>
          </w:tcPr>
          <w:p w14:paraId="2EE3E9C2" w14:textId="56350432" w:rsidR="000810A4" w:rsidRPr="00D82A23" w:rsidRDefault="00735819" w:rsidP="00735819">
            <w:pPr>
              <w:spacing w:line="36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5.372</w:t>
            </w:r>
          </w:p>
        </w:tc>
        <w:tc>
          <w:tcPr>
            <w:tcW w:w="1849" w:type="dxa"/>
            <w:vAlign w:val="center"/>
          </w:tcPr>
          <w:p w14:paraId="788B7BCF" w14:textId="45997999" w:rsidR="000810A4" w:rsidRPr="00D82A23" w:rsidRDefault="00735819" w:rsidP="00735819">
            <w:pPr>
              <w:spacing w:line="36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2.055</w:t>
            </w:r>
          </w:p>
        </w:tc>
        <w:tc>
          <w:tcPr>
            <w:tcW w:w="1849" w:type="dxa"/>
            <w:vAlign w:val="center"/>
          </w:tcPr>
          <w:p w14:paraId="1A19A737" w14:textId="7F3986E6" w:rsidR="000810A4" w:rsidRPr="00D82A23" w:rsidRDefault="00735819" w:rsidP="00735819">
            <w:pPr>
              <w:spacing w:line="36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3.236</w:t>
            </w:r>
          </w:p>
        </w:tc>
      </w:tr>
    </w:tbl>
    <w:p w14:paraId="19A64FDD" w14:textId="77777777" w:rsidR="000810A4" w:rsidRPr="004E5DB6" w:rsidRDefault="000810A4" w:rsidP="000810A4">
      <w:pPr>
        <w:spacing w:before="240" w:line="360" w:lineRule="auto"/>
        <w:jc w:val="center"/>
        <w:rPr>
          <w:rFonts w:ascii="Times New Roman" w:eastAsia="Times New Roman" w:hAnsi="Times New Roman" w:cs="Times New Roman"/>
          <w:sz w:val="20"/>
          <w:szCs w:val="20"/>
        </w:rPr>
      </w:pPr>
      <w:r w:rsidRPr="004E5DB6">
        <w:rPr>
          <w:rFonts w:ascii="Times New Roman" w:eastAsia="Times New Roman" w:hAnsi="Times New Roman" w:cs="Times New Roman"/>
          <w:sz w:val="20"/>
          <w:szCs w:val="20"/>
        </w:rPr>
        <w:t>Sumber: Data Internal Keuangan Hotel X (telah diolah kembali)</w:t>
      </w:r>
    </w:p>
    <w:p w14:paraId="126D229D" w14:textId="77777777" w:rsidR="00735819" w:rsidRDefault="00735819" w:rsidP="00F26CA9">
      <w:pPr>
        <w:spacing w:line="360" w:lineRule="auto"/>
        <w:ind w:firstLine="720"/>
        <w:jc w:val="both"/>
        <w:rPr>
          <w:rFonts w:ascii="Times New Roman" w:eastAsia="Times New Roman" w:hAnsi="Times New Roman" w:cs="Times New Roman"/>
          <w:sz w:val="24"/>
          <w:szCs w:val="24"/>
        </w:rPr>
      </w:pPr>
    </w:p>
    <w:p w14:paraId="06F9A239" w14:textId="096170A4" w:rsidR="00761ED7" w:rsidRPr="003D393C" w:rsidRDefault="00761ED7" w:rsidP="00F26CA9">
      <w:pPr>
        <w:spacing w:line="360" w:lineRule="auto"/>
        <w:ind w:firstLine="720"/>
        <w:jc w:val="both"/>
        <w:rPr>
          <w:rFonts w:ascii="Times New Roman" w:eastAsia="Times New Roman" w:hAnsi="Times New Roman" w:cs="Times New Roman"/>
          <w:sz w:val="24"/>
          <w:szCs w:val="24"/>
        </w:rPr>
      </w:pPr>
      <w:r w:rsidRPr="00EE7B3A">
        <w:rPr>
          <w:rFonts w:ascii="Times New Roman" w:eastAsia="Times New Roman" w:hAnsi="Times New Roman" w:cs="Times New Roman"/>
          <w:sz w:val="24"/>
          <w:szCs w:val="24"/>
        </w:rPr>
        <w:t xml:space="preserve">Berdasarkan </w:t>
      </w:r>
      <w:r w:rsidR="00F26CA9" w:rsidRPr="00EE7B3A">
        <w:rPr>
          <w:rFonts w:ascii="Times New Roman" w:eastAsia="Times New Roman" w:hAnsi="Times New Roman" w:cs="Times New Roman"/>
          <w:sz w:val="24"/>
          <w:szCs w:val="24"/>
        </w:rPr>
        <w:t>Ta</w:t>
      </w:r>
      <w:r w:rsidRPr="00EE7B3A">
        <w:rPr>
          <w:rFonts w:ascii="Times New Roman" w:eastAsia="Times New Roman" w:hAnsi="Times New Roman" w:cs="Times New Roman"/>
          <w:sz w:val="24"/>
          <w:szCs w:val="24"/>
        </w:rPr>
        <w:t>bel 1.5 diatas, dapat diketahui b</w:t>
      </w:r>
      <w:r w:rsidR="00BE1E37" w:rsidRPr="00EE7B3A">
        <w:rPr>
          <w:rFonts w:ascii="Times New Roman" w:eastAsia="Times New Roman" w:hAnsi="Times New Roman" w:cs="Times New Roman"/>
          <w:sz w:val="24"/>
          <w:szCs w:val="24"/>
        </w:rPr>
        <w:t>ahwa</w:t>
      </w:r>
      <w:r w:rsidR="00BE1E37">
        <w:rPr>
          <w:rFonts w:ascii="Times New Roman" w:eastAsia="Times New Roman" w:hAnsi="Times New Roman" w:cs="Times New Roman"/>
          <w:sz w:val="24"/>
          <w:szCs w:val="24"/>
        </w:rPr>
        <w:t xml:space="preserve"> </w:t>
      </w:r>
      <w:r w:rsidR="00F26CA9">
        <w:rPr>
          <w:rFonts w:ascii="Times New Roman" w:eastAsia="Times New Roman" w:hAnsi="Times New Roman" w:cs="Times New Roman"/>
          <w:sz w:val="24"/>
          <w:szCs w:val="24"/>
        </w:rPr>
        <w:t>pajak hotel terhutang Hotel X juga turut berkurang karena Dasar Pengenaan Pajak</w:t>
      </w:r>
      <w:r w:rsidR="00BB0022">
        <w:rPr>
          <w:rFonts w:ascii="Times New Roman" w:eastAsia="Times New Roman" w:hAnsi="Times New Roman" w:cs="Times New Roman"/>
          <w:sz w:val="24"/>
          <w:szCs w:val="24"/>
        </w:rPr>
        <w:t xml:space="preserve"> (DPP)</w:t>
      </w:r>
      <w:r w:rsidR="00F26CA9">
        <w:rPr>
          <w:rFonts w:ascii="Times New Roman" w:eastAsia="Times New Roman" w:hAnsi="Times New Roman" w:cs="Times New Roman"/>
          <w:sz w:val="24"/>
          <w:szCs w:val="24"/>
        </w:rPr>
        <w:t xml:space="preserve"> yang ditimbulkan lebih sedikit. </w:t>
      </w:r>
      <w:r w:rsidR="00BB0022">
        <w:rPr>
          <w:rFonts w:ascii="Times New Roman" w:eastAsia="Times New Roman" w:hAnsi="Times New Roman" w:cs="Times New Roman"/>
          <w:sz w:val="24"/>
          <w:szCs w:val="24"/>
        </w:rPr>
        <w:t>Sama halnya seperti DPP, pajak hotel terhutang pun sejak tahun 2019 ke tahun 2020 mengalami penurunan drastis lebih dari 50%. Meski demikian, t</w:t>
      </w:r>
      <w:r w:rsidR="00F26CA9">
        <w:rPr>
          <w:rFonts w:ascii="Times New Roman" w:eastAsia="Times New Roman" w:hAnsi="Times New Roman" w:cs="Times New Roman"/>
          <w:sz w:val="24"/>
          <w:szCs w:val="24"/>
        </w:rPr>
        <w:t>i</w:t>
      </w:r>
      <w:r w:rsidR="00BE1E37">
        <w:rPr>
          <w:rFonts w:ascii="Times New Roman" w:eastAsia="Times New Roman" w:hAnsi="Times New Roman" w:cs="Times New Roman"/>
          <w:sz w:val="24"/>
          <w:szCs w:val="24"/>
        </w:rPr>
        <w:t>dak hanya saat kondisi normal, melainkan saat pandemi pun Hotel X tetap memenuhi kewajiban perpajakannya (dalam hal ini pajak hotel)</w:t>
      </w:r>
      <w:r w:rsidR="00F26CA9">
        <w:rPr>
          <w:rFonts w:ascii="Times New Roman" w:eastAsia="Times New Roman" w:hAnsi="Times New Roman" w:cs="Times New Roman"/>
          <w:sz w:val="24"/>
          <w:szCs w:val="24"/>
        </w:rPr>
        <w:t xml:space="preserve">. </w:t>
      </w:r>
    </w:p>
    <w:p w14:paraId="7A2AED89" w14:textId="187B446E" w:rsidR="00BB0022" w:rsidRPr="003D393C" w:rsidRDefault="008E7912" w:rsidP="008E791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Sesuai dengan pernyataan yang disampaikan Corporate Finance Controller Hotel X seperti yang disebutkan sebelumnya, </w:t>
      </w:r>
      <w:r w:rsidR="00CA30F0" w:rsidRPr="003D393C">
        <w:rPr>
          <w:rFonts w:ascii="Times New Roman" w:eastAsia="Times New Roman" w:hAnsi="Times New Roman" w:cs="Times New Roman"/>
          <w:sz w:val="24"/>
          <w:szCs w:val="24"/>
        </w:rPr>
        <w:t xml:space="preserve">Hotel X tersebut tetap memenuhi kewajiban perpajakannya, yang dalam hal ini adalah pajak hotel, ditengah kondisi pandemi yang memengaruhi secara langsung kondisi financial Hotel dalam dua tahun terakhir ini. </w:t>
      </w:r>
      <w:r w:rsidR="00AD3B4B" w:rsidRPr="003D393C">
        <w:rPr>
          <w:rFonts w:ascii="Times New Roman" w:eastAsia="Times New Roman" w:hAnsi="Times New Roman" w:cs="Times New Roman"/>
          <w:sz w:val="24"/>
          <w:szCs w:val="24"/>
        </w:rPr>
        <w:t>Oleh karena itu, penulis merumusk</w:t>
      </w:r>
      <w:r w:rsidR="000810A4" w:rsidRPr="003D393C">
        <w:rPr>
          <w:rFonts w:ascii="Times New Roman" w:eastAsia="Times New Roman" w:hAnsi="Times New Roman" w:cs="Times New Roman"/>
          <w:sz w:val="24"/>
          <w:szCs w:val="24"/>
        </w:rPr>
        <w:t>an pertanyaan penelitian, yaitu:</w:t>
      </w:r>
    </w:p>
    <w:p w14:paraId="0F3FBA7F" w14:textId="686D43C4" w:rsidR="000810A4" w:rsidRPr="003D393C" w:rsidRDefault="00AD3B4B" w:rsidP="001E0B58">
      <w:pPr>
        <w:pStyle w:val="ListParagraph"/>
        <w:numPr>
          <w:ilvl w:val="0"/>
          <w:numId w:val="17"/>
        </w:num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Apakah faktor</w:t>
      </w:r>
      <w:r w:rsidR="00987A92">
        <w:rPr>
          <w:rFonts w:ascii="Times New Roman" w:eastAsia="Times New Roman" w:hAnsi="Times New Roman" w:cs="Times New Roman"/>
          <w:sz w:val="24"/>
          <w:szCs w:val="24"/>
        </w:rPr>
        <w:t>-</w:t>
      </w:r>
      <w:r w:rsidR="000810A4" w:rsidRPr="003D393C">
        <w:rPr>
          <w:rFonts w:ascii="Times New Roman" w:eastAsia="Times New Roman" w:hAnsi="Times New Roman" w:cs="Times New Roman"/>
          <w:sz w:val="24"/>
          <w:szCs w:val="24"/>
        </w:rPr>
        <w:t>fakto</w:t>
      </w:r>
      <w:r w:rsidR="00987A92">
        <w:rPr>
          <w:rFonts w:ascii="Times New Roman" w:eastAsia="Times New Roman" w:hAnsi="Times New Roman" w:cs="Times New Roman"/>
          <w:sz w:val="24"/>
          <w:szCs w:val="24"/>
        </w:rPr>
        <w:t xml:space="preserve">r </w:t>
      </w:r>
      <w:r w:rsidRPr="003D393C">
        <w:rPr>
          <w:rFonts w:ascii="Times New Roman" w:eastAsia="Times New Roman" w:hAnsi="Times New Roman" w:cs="Times New Roman"/>
          <w:sz w:val="24"/>
          <w:szCs w:val="24"/>
        </w:rPr>
        <w:t>yang mempengaruhi kepatuhan pemenuhan kewajiban perpajakan wajib pajak hotel pada masa pandemi Covid-19 (Studi Kasus pada Hotel X Tahun 2020 dan 2021)?</w:t>
      </w:r>
    </w:p>
    <w:p w14:paraId="00000012" w14:textId="285B57D0" w:rsidR="00DB4BBB" w:rsidRPr="00EE7B3A" w:rsidRDefault="006A2C46" w:rsidP="001E0B58">
      <w:pPr>
        <w:pStyle w:val="ListParagraph"/>
        <w:numPr>
          <w:ilvl w:val="0"/>
          <w:numId w:val="17"/>
        </w:numPr>
        <w:spacing w:line="360" w:lineRule="auto"/>
        <w:jc w:val="both"/>
        <w:rPr>
          <w:rFonts w:ascii="Times New Roman" w:eastAsia="Times New Roman" w:hAnsi="Times New Roman" w:cs="Times New Roman"/>
          <w:sz w:val="24"/>
          <w:szCs w:val="24"/>
        </w:rPr>
      </w:pPr>
      <w:r w:rsidRPr="00EE7B3A">
        <w:rPr>
          <w:rFonts w:ascii="Times New Roman" w:eastAsia="Times New Roman" w:hAnsi="Times New Roman" w:cs="Times New Roman"/>
          <w:sz w:val="24"/>
          <w:szCs w:val="24"/>
        </w:rPr>
        <w:t>Bag</w:t>
      </w:r>
      <w:r w:rsidR="00EE7B3A" w:rsidRPr="00EE7B3A">
        <w:rPr>
          <w:rFonts w:ascii="Times New Roman" w:eastAsia="Times New Roman" w:hAnsi="Times New Roman" w:cs="Times New Roman"/>
          <w:sz w:val="24"/>
          <w:szCs w:val="24"/>
        </w:rPr>
        <w:t>ai</w:t>
      </w:r>
      <w:r w:rsidRPr="00EE7B3A">
        <w:rPr>
          <w:rFonts w:ascii="Times New Roman" w:eastAsia="Times New Roman" w:hAnsi="Times New Roman" w:cs="Times New Roman"/>
          <w:sz w:val="24"/>
          <w:szCs w:val="24"/>
        </w:rPr>
        <w:t>man</w:t>
      </w:r>
      <w:r w:rsidR="001C0DC9" w:rsidRPr="00EE7B3A">
        <w:rPr>
          <w:rFonts w:ascii="Times New Roman" w:eastAsia="Times New Roman" w:hAnsi="Times New Roman" w:cs="Times New Roman"/>
          <w:sz w:val="24"/>
          <w:szCs w:val="24"/>
        </w:rPr>
        <w:t xml:space="preserve">a </w:t>
      </w:r>
      <w:bookmarkStart w:id="54" w:name="OLE_LINK2"/>
      <w:r w:rsidR="001C0DC9" w:rsidRPr="00EE7B3A">
        <w:rPr>
          <w:rFonts w:ascii="Times New Roman" w:eastAsia="Times New Roman" w:hAnsi="Times New Roman" w:cs="Times New Roman"/>
          <w:sz w:val="24"/>
          <w:szCs w:val="24"/>
        </w:rPr>
        <w:t>bentuk pemenuhan kewajiban perpajakan sebagai bentuk kepatuhan yang dilakukan Wajib Pajak Hotel X selaku Wajib Pajak Hotel di DKI Jakarta selama</w:t>
      </w:r>
      <w:r w:rsidR="000810A4" w:rsidRPr="00EE7B3A">
        <w:rPr>
          <w:rFonts w:ascii="Times New Roman" w:eastAsia="Times New Roman" w:hAnsi="Times New Roman" w:cs="Times New Roman"/>
          <w:sz w:val="24"/>
          <w:szCs w:val="24"/>
        </w:rPr>
        <w:t xml:space="preserve"> pandemi Covid-19</w:t>
      </w:r>
      <w:bookmarkEnd w:id="54"/>
      <w:r w:rsidR="001C0DC9" w:rsidRPr="00EE7B3A">
        <w:rPr>
          <w:rFonts w:ascii="Times New Roman" w:eastAsia="Times New Roman" w:hAnsi="Times New Roman" w:cs="Times New Roman"/>
          <w:sz w:val="24"/>
          <w:szCs w:val="24"/>
        </w:rPr>
        <w:t xml:space="preserve"> tahun 2020 dan 2021?</w:t>
      </w:r>
    </w:p>
    <w:p w14:paraId="149C0778" w14:textId="5555ACBE" w:rsidR="006A2C46" w:rsidRPr="006A2C46" w:rsidRDefault="006A2C46" w:rsidP="001E0B58">
      <w:pPr>
        <w:pStyle w:val="ListParagraph"/>
        <w:numPr>
          <w:ilvl w:val="0"/>
          <w:numId w:val="17"/>
        </w:numPr>
        <w:spacing w:line="360" w:lineRule="auto"/>
        <w:jc w:val="both"/>
        <w:rPr>
          <w:rFonts w:ascii="Times New Roman" w:eastAsia="Times New Roman" w:hAnsi="Times New Roman" w:cs="Times New Roman"/>
          <w:sz w:val="24"/>
          <w:szCs w:val="24"/>
        </w:rPr>
      </w:pPr>
      <w:r w:rsidRPr="00EE7B3A">
        <w:rPr>
          <w:rFonts w:ascii="Times New Roman" w:eastAsia="Times New Roman" w:hAnsi="Times New Roman" w:cs="Times New Roman"/>
          <w:sz w:val="24"/>
          <w:szCs w:val="24"/>
        </w:rPr>
        <w:t xml:space="preserve">Bagaimana </w:t>
      </w:r>
      <w:bookmarkStart w:id="55" w:name="OLE_LINK1"/>
      <w:r w:rsidRPr="005F74DD">
        <w:rPr>
          <w:rFonts w:ascii="Times New Roman" w:eastAsia="Times New Roman" w:hAnsi="Times New Roman" w:cs="Times New Roman"/>
          <w:i/>
          <w:sz w:val="24"/>
          <w:szCs w:val="24"/>
        </w:rPr>
        <w:t>Compliance Cost</w:t>
      </w:r>
      <w:r w:rsidRPr="00EE7B3A">
        <w:rPr>
          <w:rFonts w:ascii="Times New Roman" w:eastAsia="Times New Roman" w:hAnsi="Times New Roman" w:cs="Times New Roman"/>
          <w:sz w:val="24"/>
          <w:szCs w:val="24"/>
        </w:rPr>
        <w:t xml:space="preserve"> dalam pemenuhan</w:t>
      </w:r>
      <w:r w:rsidRPr="003D393C">
        <w:rPr>
          <w:rFonts w:ascii="Times New Roman" w:eastAsia="Times New Roman" w:hAnsi="Times New Roman" w:cs="Times New Roman"/>
          <w:sz w:val="24"/>
          <w:szCs w:val="24"/>
        </w:rPr>
        <w:t xml:space="preserve"> kewajiban pajak hotel wajib pajak hotel pada masa pandemi Covid-19 </w:t>
      </w:r>
      <w:bookmarkEnd w:id="55"/>
      <w:r w:rsidRPr="003D393C">
        <w:rPr>
          <w:rFonts w:ascii="Times New Roman" w:eastAsia="Times New Roman" w:hAnsi="Times New Roman" w:cs="Times New Roman"/>
          <w:sz w:val="24"/>
          <w:szCs w:val="24"/>
        </w:rPr>
        <w:t>(Studi Kasus pada Hotel X Tahun 2020 dan 2021)?</w:t>
      </w:r>
    </w:p>
    <w:p w14:paraId="00000013" w14:textId="0F523BA7" w:rsidR="00DB4BBB" w:rsidRPr="003D393C" w:rsidRDefault="001A6815" w:rsidP="001A6815">
      <w:pPr>
        <w:pStyle w:val="Heading2"/>
        <w:rPr>
          <w:rFonts w:ascii="Times New Roman" w:hAnsi="Times New Roman" w:cs="Times New Roman"/>
          <w:b/>
          <w:sz w:val="24"/>
        </w:rPr>
      </w:pPr>
      <w:bookmarkStart w:id="56" w:name="_Toc108480028"/>
      <w:r w:rsidRPr="003D393C">
        <w:rPr>
          <w:rFonts w:ascii="Times New Roman" w:hAnsi="Times New Roman" w:cs="Times New Roman"/>
          <w:b/>
          <w:sz w:val="24"/>
        </w:rPr>
        <w:lastRenderedPageBreak/>
        <w:t>1.3</w:t>
      </w:r>
      <w:r w:rsidRPr="003D393C">
        <w:rPr>
          <w:rFonts w:ascii="Times New Roman" w:hAnsi="Times New Roman" w:cs="Times New Roman"/>
          <w:b/>
          <w:sz w:val="24"/>
        </w:rPr>
        <w:tab/>
        <w:t>Tujuan Penelitian</w:t>
      </w:r>
      <w:bookmarkEnd w:id="56"/>
    </w:p>
    <w:p w14:paraId="1CC016B0" w14:textId="77777777" w:rsidR="00CA30F0" w:rsidRPr="003D393C" w:rsidRDefault="002A6842" w:rsidP="00CA30F0">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Berdasarkan pokok permasalahan yang disebutkan di atas, penelitian ini bertujuan</w:t>
      </w:r>
      <w:r w:rsidR="00CA30F0" w:rsidRPr="003D393C">
        <w:rPr>
          <w:rFonts w:ascii="Times New Roman" w:eastAsia="Times New Roman" w:hAnsi="Times New Roman" w:cs="Times New Roman"/>
          <w:sz w:val="24"/>
          <w:szCs w:val="24"/>
        </w:rPr>
        <w:t>, seperti sebagai berikut.</w:t>
      </w:r>
    </w:p>
    <w:p w14:paraId="00000014" w14:textId="4B65906B" w:rsidR="00DB4BBB" w:rsidRPr="003D393C" w:rsidRDefault="00CA30F0" w:rsidP="001E0B58">
      <w:pPr>
        <w:pStyle w:val="ListParagraph"/>
        <w:numPr>
          <w:ilvl w:val="0"/>
          <w:numId w:val="18"/>
        </w:num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U</w:t>
      </w:r>
      <w:r w:rsidR="006A2C46">
        <w:rPr>
          <w:rFonts w:ascii="Times New Roman" w:eastAsia="Times New Roman" w:hAnsi="Times New Roman" w:cs="Times New Roman"/>
          <w:sz w:val="24"/>
          <w:szCs w:val="24"/>
        </w:rPr>
        <w:t xml:space="preserve">ntuk menganalisis faktor </w:t>
      </w:r>
      <w:commentRangeStart w:id="57"/>
      <w:r w:rsidR="006A2C46">
        <w:rPr>
          <w:rFonts w:ascii="Times New Roman" w:eastAsia="Times New Roman" w:hAnsi="Times New Roman" w:cs="Times New Roman"/>
          <w:sz w:val="24"/>
          <w:szCs w:val="24"/>
        </w:rPr>
        <w:t>pendorong dan penarik</w:t>
      </w:r>
      <w:r w:rsidR="002A6842" w:rsidRPr="003D393C">
        <w:rPr>
          <w:rFonts w:ascii="Times New Roman" w:eastAsia="Times New Roman" w:hAnsi="Times New Roman" w:cs="Times New Roman"/>
          <w:sz w:val="24"/>
          <w:szCs w:val="24"/>
        </w:rPr>
        <w:t xml:space="preserve"> </w:t>
      </w:r>
      <w:commentRangeEnd w:id="57"/>
      <w:r w:rsidR="00A21925">
        <w:rPr>
          <w:rStyle w:val="CommentReference"/>
        </w:rPr>
        <w:commentReference w:id="57"/>
      </w:r>
      <w:r w:rsidR="002A6842" w:rsidRPr="003D393C">
        <w:rPr>
          <w:rFonts w:ascii="Times New Roman" w:eastAsia="Times New Roman" w:hAnsi="Times New Roman" w:cs="Times New Roman"/>
          <w:sz w:val="24"/>
          <w:szCs w:val="24"/>
        </w:rPr>
        <w:t xml:space="preserve">yang mempengaruhi kepatuhan pemenuhan kewajiban perpajakan wajib pajak hotel pada masa pandemi Covid-19 (Studi Kasus pada Hotel X Tahun 2020 dan 2021). </w:t>
      </w:r>
    </w:p>
    <w:p w14:paraId="43343AE2" w14:textId="7C84AA77" w:rsidR="006A2C46" w:rsidRPr="006A2C46" w:rsidRDefault="006A2C46" w:rsidP="001E0B58">
      <w:pPr>
        <w:pStyle w:val="ListParagraph"/>
        <w:numPr>
          <w:ilvl w:val="0"/>
          <w:numId w:val="18"/>
        </w:num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Untuk menganalisis bentuk pemenuhan kewajiban perpajakan sebagai bentuk kepatuhan yang dilakukan Wajib Pajak Hotel X selaku Wajib Pajak Hotel di DKI Jakarta selama pandemi Covid-19 tahun 2020 dan 2021?”</w:t>
      </w:r>
    </w:p>
    <w:p w14:paraId="505EA520" w14:textId="59F1A5E6" w:rsidR="00CA30F0" w:rsidRPr="003D393C" w:rsidRDefault="00CA30F0" w:rsidP="001E0B58">
      <w:pPr>
        <w:pStyle w:val="ListParagraph"/>
        <w:numPr>
          <w:ilvl w:val="0"/>
          <w:numId w:val="18"/>
        </w:num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Untuk menganalisis</w:t>
      </w:r>
      <w:r w:rsidRPr="003D393C">
        <w:t xml:space="preserve"> </w:t>
      </w:r>
      <w:commentRangeStart w:id="58"/>
      <w:r w:rsidRPr="003D393C">
        <w:rPr>
          <w:rFonts w:ascii="Times New Roman" w:eastAsia="Times New Roman" w:hAnsi="Times New Roman" w:cs="Times New Roman"/>
          <w:sz w:val="24"/>
          <w:szCs w:val="24"/>
        </w:rPr>
        <w:t xml:space="preserve">Compliance Cost </w:t>
      </w:r>
      <w:commentRangeEnd w:id="58"/>
      <w:r w:rsidR="00A21925">
        <w:rPr>
          <w:rStyle w:val="CommentReference"/>
        </w:rPr>
        <w:commentReference w:id="58"/>
      </w:r>
      <w:r w:rsidRPr="003D393C">
        <w:rPr>
          <w:rFonts w:ascii="Times New Roman" w:eastAsia="Times New Roman" w:hAnsi="Times New Roman" w:cs="Times New Roman"/>
          <w:sz w:val="24"/>
          <w:szCs w:val="24"/>
        </w:rPr>
        <w:t>dalam pemenuhan kewajiban pajak hotel wajib pajak hotel pada masa pandemi Covid-19 (Studi Kasus pada Hotel X Tahun 2020 dan 2021)?”</w:t>
      </w:r>
    </w:p>
    <w:p w14:paraId="00000016" w14:textId="17F26CB3" w:rsidR="00DB4BBB" w:rsidRPr="003D393C" w:rsidRDefault="001A6815" w:rsidP="001A6815">
      <w:pPr>
        <w:pStyle w:val="Heading2"/>
        <w:rPr>
          <w:rFonts w:ascii="Times New Roman" w:hAnsi="Times New Roman" w:cs="Times New Roman"/>
          <w:b/>
          <w:sz w:val="24"/>
        </w:rPr>
      </w:pPr>
      <w:bookmarkStart w:id="59" w:name="_Toc108480029"/>
      <w:r w:rsidRPr="003D393C">
        <w:rPr>
          <w:rFonts w:ascii="Times New Roman" w:hAnsi="Times New Roman" w:cs="Times New Roman"/>
          <w:b/>
          <w:sz w:val="24"/>
        </w:rPr>
        <w:t xml:space="preserve">1.4. </w:t>
      </w:r>
      <w:r w:rsidRPr="003D393C">
        <w:rPr>
          <w:rFonts w:ascii="Times New Roman" w:hAnsi="Times New Roman" w:cs="Times New Roman"/>
          <w:b/>
          <w:sz w:val="24"/>
        </w:rPr>
        <w:tab/>
        <w:t>Signifikansi Penelitian</w:t>
      </w:r>
      <w:bookmarkEnd w:id="59"/>
    </w:p>
    <w:p w14:paraId="00000018" w14:textId="498B25DB" w:rsidR="00DB4BBB" w:rsidRPr="003D393C" w:rsidRDefault="002A6842" w:rsidP="001A6815">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Adapun manfaat yang diharapkan dari adanya penelitian ini adalah sebagai berikut.</w:t>
      </w:r>
    </w:p>
    <w:p w14:paraId="00000019" w14:textId="65719D49" w:rsidR="00DB4BBB" w:rsidRPr="003D393C" w:rsidRDefault="00A20BA2" w:rsidP="001A6815">
      <w:pPr>
        <w:pStyle w:val="Heading3"/>
        <w:rPr>
          <w:rFonts w:ascii="Times New Roman" w:hAnsi="Times New Roman" w:cs="Times New Roman"/>
          <w:b/>
          <w:color w:val="auto"/>
          <w:sz w:val="24"/>
          <w:szCs w:val="24"/>
        </w:rPr>
      </w:pPr>
      <w:bookmarkStart w:id="60" w:name="_Toc108480030"/>
      <w:r w:rsidRPr="003D393C">
        <w:rPr>
          <w:rFonts w:ascii="Times New Roman" w:hAnsi="Times New Roman" w:cs="Times New Roman"/>
          <w:b/>
          <w:color w:val="auto"/>
          <w:sz w:val="24"/>
          <w:szCs w:val="24"/>
        </w:rPr>
        <w:t>1.4.1.</w:t>
      </w:r>
      <w:r w:rsidRPr="003D393C">
        <w:rPr>
          <w:rFonts w:ascii="Times New Roman" w:hAnsi="Times New Roman" w:cs="Times New Roman"/>
          <w:b/>
          <w:color w:val="auto"/>
          <w:sz w:val="24"/>
          <w:szCs w:val="24"/>
        </w:rPr>
        <w:tab/>
      </w:r>
      <w:r w:rsidR="002A6842" w:rsidRPr="003D393C">
        <w:rPr>
          <w:rFonts w:ascii="Times New Roman" w:hAnsi="Times New Roman" w:cs="Times New Roman"/>
          <w:b/>
          <w:color w:val="auto"/>
          <w:sz w:val="24"/>
          <w:szCs w:val="24"/>
        </w:rPr>
        <w:t>Signifikansi Akademis</w:t>
      </w:r>
      <w:bookmarkEnd w:id="60"/>
      <w:r w:rsidR="002A6842" w:rsidRPr="003D393C">
        <w:rPr>
          <w:rFonts w:ascii="Times New Roman" w:hAnsi="Times New Roman" w:cs="Times New Roman"/>
          <w:b/>
          <w:color w:val="auto"/>
          <w:sz w:val="24"/>
          <w:szCs w:val="24"/>
        </w:rPr>
        <w:t xml:space="preserve"> </w:t>
      </w:r>
    </w:p>
    <w:p w14:paraId="113A218F" w14:textId="7A382336" w:rsidR="00263251" w:rsidRPr="003D393C" w:rsidRDefault="002A6842" w:rsidP="001A6815">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Hasil dari penelitian ini diharapkan dapat menambah pengetahuan dan menjadi acuan atau bahan rujukan akademis untuk penelitian-penelitian selanjutnya mengenai faktor-faktor yang mempengaruhi kepatuhan pemenuhan kewajiban perpajakan wajib pajak hotel pada masa pandemi Covid-19.</w:t>
      </w:r>
    </w:p>
    <w:p w14:paraId="0000001C" w14:textId="2CBABF71" w:rsidR="00DB4BBB" w:rsidRPr="003D393C" w:rsidRDefault="00A20BA2" w:rsidP="001A6815">
      <w:pPr>
        <w:pStyle w:val="Heading3"/>
        <w:rPr>
          <w:rFonts w:ascii="Times New Roman" w:hAnsi="Times New Roman" w:cs="Times New Roman"/>
          <w:b/>
          <w:color w:val="auto"/>
          <w:sz w:val="24"/>
          <w:szCs w:val="24"/>
        </w:rPr>
      </w:pPr>
      <w:bookmarkStart w:id="61" w:name="_Toc108480031"/>
      <w:r w:rsidRPr="003D393C">
        <w:rPr>
          <w:rFonts w:ascii="Times New Roman" w:hAnsi="Times New Roman" w:cs="Times New Roman"/>
          <w:b/>
          <w:color w:val="auto"/>
          <w:sz w:val="24"/>
          <w:szCs w:val="24"/>
        </w:rPr>
        <w:t>1.4.2.</w:t>
      </w:r>
      <w:r w:rsidRPr="003D393C">
        <w:rPr>
          <w:rFonts w:ascii="Times New Roman" w:hAnsi="Times New Roman" w:cs="Times New Roman"/>
          <w:b/>
          <w:color w:val="auto"/>
          <w:sz w:val="24"/>
          <w:szCs w:val="24"/>
        </w:rPr>
        <w:tab/>
      </w:r>
      <w:r w:rsidR="002A6842" w:rsidRPr="003D393C">
        <w:rPr>
          <w:rFonts w:ascii="Times New Roman" w:hAnsi="Times New Roman" w:cs="Times New Roman"/>
          <w:b/>
          <w:color w:val="auto"/>
          <w:sz w:val="24"/>
          <w:szCs w:val="24"/>
        </w:rPr>
        <w:t>Signifikansi Praktis</w:t>
      </w:r>
      <w:bookmarkEnd w:id="61"/>
    </w:p>
    <w:p w14:paraId="60254F91" w14:textId="6519FB72" w:rsidR="006F3220" w:rsidRPr="003D393C" w:rsidRDefault="002A6842" w:rsidP="001A6815">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Hasil dari penelitian ini diharapkan</w:t>
      </w:r>
      <w:r w:rsidR="00CA30F0" w:rsidRPr="003D393C">
        <w:rPr>
          <w:rFonts w:ascii="Times New Roman" w:eastAsia="Times New Roman" w:hAnsi="Times New Roman" w:cs="Times New Roman"/>
          <w:sz w:val="24"/>
          <w:szCs w:val="24"/>
        </w:rPr>
        <w:t xml:space="preserve"> memberikan gambaran mengenai</w:t>
      </w:r>
      <w:r w:rsidRPr="003D393C">
        <w:rPr>
          <w:rFonts w:ascii="Times New Roman" w:eastAsia="Times New Roman" w:hAnsi="Times New Roman" w:cs="Times New Roman"/>
          <w:sz w:val="24"/>
          <w:szCs w:val="24"/>
        </w:rPr>
        <w:t xml:space="preserve"> </w:t>
      </w:r>
      <w:r w:rsidR="006A2C46">
        <w:rPr>
          <w:rFonts w:ascii="Times New Roman" w:eastAsia="Times New Roman" w:hAnsi="Times New Roman" w:cs="Times New Roman"/>
          <w:sz w:val="24"/>
          <w:szCs w:val="24"/>
        </w:rPr>
        <w:t>faktor pendorong dan penarik</w:t>
      </w:r>
      <w:r w:rsidR="00CA30F0" w:rsidRPr="003D393C">
        <w:rPr>
          <w:rFonts w:ascii="Times New Roman" w:eastAsia="Times New Roman" w:hAnsi="Times New Roman" w:cs="Times New Roman"/>
          <w:sz w:val="24"/>
          <w:szCs w:val="24"/>
        </w:rPr>
        <w:t xml:space="preserve"> yang mempengaruhi kepatuhan pemenuhan kewajiban perpajakan wajib pajak hotel pada masa pandemi Covid-19, bentuk pemenuhan kewajiban perpajakan sebagai bentuk kepatuhan yan</w:t>
      </w:r>
      <w:r w:rsidR="006F3220" w:rsidRPr="003D393C">
        <w:rPr>
          <w:rFonts w:ascii="Times New Roman" w:eastAsia="Times New Roman" w:hAnsi="Times New Roman" w:cs="Times New Roman"/>
          <w:sz w:val="24"/>
          <w:szCs w:val="24"/>
        </w:rPr>
        <w:t xml:space="preserve">g dilakukan Wajib Pajak Hotel </w:t>
      </w:r>
      <w:r w:rsidR="007C4312">
        <w:rPr>
          <w:rFonts w:ascii="Times New Roman" w:eastAsia="Times New Roman" w:hAnsi="Times New Roman" w:cs="Times New Roman"/>
          <w:sz w:val="24"/>
          <w:szCs w:val="24"/>
        </w:rPr>
        <w:t xml:space="preserve">masa pandemi Covid-19, dan </w:t>
      </w:r>
      <w:r w:rsidR="007C4312" w:rsidRPr="003D393C">
        <w:rPr>
          <w:rFonts w:ascii="Times New Roman" w:eastAsia="Times New Roman" w:hAnsi="Times New Roman" w:cs="Times New Roman"/>
          <w:sz w:val="24"/>
          <w:szCs w:val="24"/>
        </w:rPr>
        <w:t>Compliance Cost dalam pemenuhan kewajiban pajak hotel wajib pajak hotel</w:t>
      </w:r>
      <w:r w:rsidR="007C4312">
        <w:rPr>
          <w:rFonts w:ascii="Times New Roman" w:eastAsia="Times New Roman" w:hAnsi="Times New Roman" w:cs="Times New Roman"/>
          <w:sz w:val="24"/>
          <w:szCs w:val="24"/>
        </w:rPr>
        <w:t xml:space="preserve"> </w:t>
      </w:r>
      <w:r w:rsidR="007C4312" w:rsidRPr="003D393C">
        <w:rPr>
          <w:rFonts w:ascii="Times New Roman" w:eastAsia="Times New Roman" w:hAnsi="Times New Roman" w:cs="Times New Roman"/>
          <w:sz w:val="24"/>
          <w:szCs w:val="24"/>
        </w:rPr>
        <w:t xml:space="preserve">selaku Wajib Pajak Hotel di </w:t>
      </w:r>
      <w:r w:rsidR="007C4312">
        <w:rPr>
          <w:rFonts w:ascii="Times New Roman" w:eastAsia="Times New Roman" w:hAnsi="Times New Roman" w:cs="Times New Roman"/>
          <w:sz w:val="24"/>
          <w:szCs w:val="24"/>
        </w:rPr>
        <w:t xml:space="preserve">Kota Administrasi </w:t>
      </w:r>
      <w:r w:rsidR="007C4312" w:rsidRPr="003D393C">
        <w:rPr>
          <w:rFonts w:ascii="Times New Roman" w:eastAsia="Times New Roman" w:hAnsi="Times New Roman" w:cs="Times New Roman"/>
          <w:sz w:val="24"/>
          <w:szCs w:val="24"/>
        </w:rPr>
        <w:t>Jakarta</w:t>
      </w:r>
      <w:r w:rsidR="007C4312">
        <w:rPr>
          <w:rFonts w:ascii="Times New Roman" w:eastAsia="Times New Roman" w:hAnsi="Times New Roman" w:cs="Times New Roman"/>
          <w:sz w:val="24"/>
          <w:szCs w:val="24"/>
        </w:rPr>
        <w:t xml:space="preserve"> Pusat </w:t>
      </w:r>
      <w:r w:rsidR="00CA30F0" w:rsidRPr="003D393C">
        <w:rPr>
          <w:rFonts w:ascii="Times New Roman" w:eastAsia="Times New Roman" w:hAnsi="Times New Roman" w:cs="Times New Roman"/>
          <w:sz w:val="24"/>
          <w:szCs w:val="24"/>
        </w:rPr>
        <w:t>selama pandemi Covid-19 tahun 2020 dan 2021</w:t>
      </w:r>
      <w:r w:rsidR="006F3220" w:rsidRPr="003D393C">
        <w:rPr>
          <w:rFonts w:ascii="Times New Roman" w:eastAsia="Times New Roman" w:hAnsi="Times New Roman" w:cs="Times New Roman"/>
          <w:sz w:val="24"/>
          <w:szCs w:val="24"/>
        </w:rPr>
        <w:t xml:space="preserve">. Sehingga </w:t>
      </w:r>
      <w:r w:rsidRPr="003D393C">
        <w:rPr>
          <w:rFonts w:ascii="Times New Roman" w:eastAsia="Times New Roman" w:hAnsi="Times New Roman" w:cs="Times New Roman"/>
          <w:sz w:val="24"/>
          <w:szCs w:val="24"/>
        </w:rPr>
        <w:t xml:space="preserve">dapat menjadi bahan evaluasi serta bahan pertimbangan bagi </w:t>
      </w:r>
      <w:r w:rsidR="00263251" w:rsidRPr="003D393C">
        <w:rPr>
          <w:rFonts w:ascii="Times New Roman" w:eastAsia="Times New Roman" w:hAnsi="Times New Roman" w:cs="Times New Roman"/>
          <w:sz w:val="24"/>
          <w:szCs w:val="24"/>
        </w:rPr>
        <w:t>otoritas perpajakan daerah</w:t>
      </w:r>
      <w:r w:rsidRPr="003D393C">
        <w:rPr>
          <w:rFonts w:ascii="Times New Roman" w:eastAsia="Times New Roman" w:hAnsi="Times New Roman" w:cs="Times New Roman"/>
          <w:sz w:val="24"/>
          <w:szCs w:val="24"/>
        </w:rPr>
        <w:t xml:space="preserve"> dalam meningkatkan kesadaran atau kepatuhan Wajib Pajak dalam memenuhi kewajibannya khususnya pada Wajib Pajak Hotel pada masa Pandemi Covid-19 ini.</w:t>
      </w:r>
    </w:p>
    <w:p w14:paraId="0262B381" w14:textId="77777777" w:rsidR="001A6815" w:rsidRPr="003D393C" w:rsidRDefault="001A6815" w:rsidP="001A6815">
      <w:pPr>
        <w:spacing w:line="360" w:lineRule="auto"/>
        <w:jc w:val="both"/>
        <w:rPr>
          <w:rFonts w:ascii="Times New Roman" w:eastAsia="Times New Roman" w:hAnsi="Times New Roman" w:cs="Times New Roman"/>
          <w:sz w:val="24"/>
          <w:szCs w:val="24"/>
        </w:rPr>
      </w:pPr>
    </w:p>
    <w:p w14:paraId="0000001F" w14:textId="2DDFD4D2" w:rsidR="00DB4BBB" w:rsidRPr="003D393C" w:rsidRDefault="001A6815" w:rsidP="001A6815">
      <w:pPr>
        <w:pStyle w:val="Heading2"/>
        <w:spacing w:before="0"/>
        <w:rPr>
          <w:rFonts w:ascii="Times New Roman" w:hAnsi="Times New Roman" w:cs="Times New Roman"/>
          <w:b/>
          <w:sz w:val="24"/>
          <w:szCs w:val="24"/>
        </w:rPr>
      </w:pPr>
      <w:bookmarkStart w:id="62" w:name="_Toc108480032"/>
      <w:r w:rsidRPr="003D393C">
        <w:rPr>
          <w:rFonts w:ascii="Times New Roman" w:hAnsi="Times New Roman" w:cs="Times New Roman"/>
          <w:b/>
          <w:sz w:val="24"/>
          <w:szCs w:val="24"/>
        </w:rPr>
        <w:lastRenderedPageBreak/>
        <w:t>1.5</w:t>
      </w:r>
      <w:r w:rsidRPr="003D393C">
        <w:rPr>
          <w:rFonts w:ascii="Times New Roman" w:hAnsi="Times New Roman" w:cs="Times New Roman"/>
          <w:b/>
          <w:sz w:val="24"/>
          <w:szCs w:val="24"/>
        </w:rPr>
        <w:tab/>
        <w:t>Sistematika Penulisan</w:t>
      </w:r>
      <w:bookmarkEnd w:id="62"/>
    </w:p>
    <w:p w14:paraId="00000021" w14:textId="2CEB8E6E" w:rsidR="00DB4BBB" w:rsidRPr="003D393C" w:rsidRDefault="002A6842" w:rsidP="001A6815">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Untuk memahami penulisan penelitian ini dengan lebih mudah, maka sistematika penulisan penelitian ini adalah sebagai berikut.</w:t>
      </w:r>
    </w:p>
    <w:p w14:paraId="00000022" w14:textId="69322BC5" w:rsidR="00DB4BBB" w:rsidRPr="003D393C" w:rsidRDefault="002A6842" w:rsidP="001A6815">
      <w:pPr>
        <w:pStyle w:val="Heading3"/>
        <w:rPr>
          <w:rFonts w:ascii="Times New Roman" w:hAnsi="Times New Roman" w:cs="Times New Roman"/>
          <w:b/>
          <w:color w:val="auto"/>
          <w:sz w:val="24"/>
          <w:szCs w:val="24"/>
        </w:rPr>
      </w:pPr>
      <w:bookmarkStart w:id="63" w:name="_Toc108480033"/>
      <w:r w:rsidRPr="003D393C">
        <w:rPr>
          <w:rFonts w:ascii="Times New Roman" w:hAnsi="Times New Roman" w:cs="Times New Roman"/>
          <w:b/>
          <w:color w:val="auto"/>
          <w:sz w:val="24"/>
          <w:szCs w:val="24"/>
        </w:rPr>
        <w:t>Bab 1 Pendahuluan</w:t>
      </w:r>
      <w:bookmarkEnd w:id="63"/>
    </w:p>
    <w:p w14:paraId="00000024" w14:textId="63C3D1CC" w:rsidR="00DB4BBB" w:rsidRPr="003D393C" w:rsidRDefault="002A6842"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Bagian ini menjelaskan tentang latar belakang dan urgensi diadakannya penelitian. Bagian pendahuluan memiliki 5 (lima) subbab berupa Latar Belakang Masalah, Pokok Permasalahan, Tujuan Penelitian, Signifikansi Penelitian, dan Sistematika Penulisan.</w:t>
      </w:r>
    </w:p>
    <w:p w14:paraId="00000025" w14:textId="512A6F0A" w:rsidR="00DB4BBB" w:rsidRPr="003D393C" w:rsidRDefault="002A6842" w:rsidP="001A6815">
      <w:pPr>
        <w:pStyle w:val="Heading3"/>
        <w:rPr>
          <w:rFonts w:ascii="Times New Roman" w:hAnsi="Times New Roman" w:cs="Times New Roman"/>
          <w:b/>
          <w:color w:val="auto"/>
          <w:sz w:val="24"/>
          <w:szCs w:val="24"/>
        </w:rPr>
      </w:pPr>
      <w:bookmarkStart w:id="64" w:name="_Toc108480034"/>
      <w:r w:rsidRPr="003D393C">
        <w:rPr>
          <w:rFonts w:ascii="Times New Roman" w:hAnsi="Times New Roman" w:cs="Times New Roman"/>
          <w:b/>
          <w:color w:val="auto"/>
          <w:sz w:val="24"/>
          <w:szCs w:val="24"/>
        </w:rPr>
        <w:t>Bab 2 Kajian Literatur</w:t>
      </w:r>
      <w:bookmarkEnd w:id="64"/>
    </w:p>
    <w:p w14:paraId="00000027" w14:textId="01692829" w:rsidR="00DB4BBB" w:rsidRPr="003D393C" w:rsidRDefault="002A6842"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Bagian kerangka teori memaparkan dasar-dasar teoritis yang digunakan dalam penelitian ini serta tinjauan terhadap berbagai penelitian terdahulu yang memiliki keterkaitan dengan penelitian ini. Pada bagian ini terdiri atas 3 (tiga) subbab berupa Tinjauan Pustaka, Kerangka Teori, dan Operasionalisasi Konsep.</w:t>
      </w:r>
    </w:p>
    <w:p w14:paraId="00000028" w14:textId="074C8548" w:rsidR="00DB4BBB" w:rsidRPr="003D393C" w:rsidRDefault="002A6842" w:rsidP="001A6815">
      <w:pPr>
        <w:pStyle w:val="Heading3"/>
        <w:rPr>
          <w:rFonts w:ascii="Times New Roman" w:hAnsi="Times New Roman" w:cs="Times New Roman"/>
          <w:b/>
          <w:color w:val="auto"/>
          <w:sz w:val="24"/>
          <w:szCs w:val="24"/>
        </w:rPr>
      </w:pPr>
      <w:bookmarkStart w:id="65" w:name="_Toc108480035"/>
      <w:r w:rsidRPr="003D393C">
        <w:rPr>
          <w:rFonts w:ascii="Times New Roman" w:hAnsi="Times New Roman" w:cs="Times New Roman"/>
          <w:b/>
          <w:color w:val="auto"/>
          <w:sz w:val="24"/>
          <w:szCs w:val="24"/>
        </w:rPr>
        <w:t>Bab 3 Metode Penelitian</w:t>
      </w:r>
      <w:bookmarkEnd w:id="65"/>
      <w:r w:rsidRPr="003D393C">
        <w:rPr>
          <w:rFonts w:ascii="Times New Roman" w:hAnsi="Times New Roman" w:cs="Times New Roman"/>
          <w:b/>
          <w:color w:val="auto"/>
          <w:sz w:val="24"/>
          <w:szCs w:val="24"/>
        </w:rPr>
        <w:t xml:space="preserve"> </w:t>
      </w:r>
    </w:p>
    <w:p w14:paraId="0000002A" w14:textId="6A547605" w:rsidR="00DB4BBB" w:rsidRPr="003D393C" w:rsidRDefault="002A6842"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Pada bagian metode penelitian terdapat beberapa subbab yang menguraikan metode penelitian yang digunakan dalam penelitian, meliputi pendekatan penelitian, jenis penelitian, teknik pengumpulan data, </w:t>
      </w:r>
      <w:r w:rsidR="00263251" w:rsidRPr="003D393C">
        <w:rPr>
          <w:rFonts w:ascii="Times New Roman" w:eastAsia="Times New Roman" w:hAnsi="Times New Roman" w:cs="Times New Roman"/>
          <w:sz w:val="24"/>
          <w:szCs w:val="24"/>
        </w:rPr>
        <w:t>teknik analisis data, n</w:t>
      </w:r>
      <w:r w:rsidRPr="003D393C">
        <w:rPr>
          <w:rFonts w:ascii="Times New Roman" w:eastAsia="Times New Roman" w:hAnsi="Times New Roman" w:cs="Times New Roman"/>
          <w:sz w:val="24"/>
          <w:szCs w:val="24"/>
        </w:rPr>
        <w:t>arasumber/Informan, Penentuan Site Peneliti</w:t>
      </w:r>
      <w:r w:rsidR="00263251" w:rsidRPr="003D393C">
        <w:rPr>
          <w:rFonts w:ascii="Times New Roman" w:eastAsia="Times New Roman" w:hAnsi="Times New Roman" w:cs="Times New Roman"/>
          <w:sz w:val="24"/>
          <w:szCs w:val="24"/>
        </w:rPr>
        <w:t>an, batasan p</w:t>
      </w:r>
      <w:r w:rsidRPr="003D393C">
        <w:rPr>
          <w:rFonts w:ascii="Times New Roman" w:eastAsia="Times New Roman" w:hAnsi="Times New Roman" w:cs="Times New Roman"/>
          <w:sz w:val="24"/>
          <w:szCs w:val="24"/>
        </w:rPr>
        <w:t>enelitian, dan keterbatasan penelitian.</w:t>
      </w:r>
    </w:p>
    <w:p w14:paraId="0000002B" w14:textId="0E5B6F7E" w:rsidR="00DB4BBB" w:rsidRPr="003D393C" w:rsidRDefault="002A6842" w:rsidP="001A6815">
      <w:pPr>
        <w:pStyle w:val="Heading3"/>
        <w:rPr>
          <w:rFonts w:ascii="Times New Roman" w:hAnsi="Times New Roman" w:cs="Times New Roman"/>
          <w:b/>
          <w:color w:val="auto"/>
          <w:sz w:val="24"/>
          <w:szCs w:val="24"/>
        </w:rPr>
      </w:pPr>
      <w:bookmarkStart w:id="66" w:name="_Toc108480036"/>
      <w:r w:rsidRPr="003D393C">
        <w:rPr>
          <w:rFonts w:ascii="Times New Roman" w:hAnsi="Times New Roman" w:cs="Times New Roman"/>
          <w:b/>
          <w:color w:val="auto"/>
          <w:sz w:val="24"/>
          <w:szCs w:val="24"/>
        </w:rPr>
        <w:t>Bab 4 Gambaran Umum</w:t>
      </w:r>
      <w:r w:rsidR="007C4312">
        <w:rPr>
          <w:rFonts w:ascii="Times New Roman" w:hAnsi="Times New Roman" w:cs="Times New Roman"/>
          <w:b/>
          <w:color w:val="auto"/>
          <w:sz w:val="24"/>
          <w:szCs w:val="24"/>
        </w:rPr>
        <w:t xml:space="preserve"> Hotel X</w:t>
      </w:r>
      <w:bookmarkEnd w:id="66"/>
    </w:p>
    <w:p w14:paraId="0000002D" w14:textId="454081C5" w:rsidR="00DB4BBB" w:rsidRPr="003D393C" w:rsidRDefault="002A6842"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Bagian ini memberikan gambaran umum mengenai subjek dan lokasi penelitian (s</w:t>
      </w:r>
      <w:r w:rsidR="00263251" w:rsidRPr="003D393C">
        <w:rPr>
          <w:rFonts w:ascii="Times New Roman" w:eastAsia="Times New Roman" w:hAnsi="Times New Roman" w:cs="Times New Roman"/>
          <w:sz w:val="24"/>
          <w:szCs w:val="24"/>
        </w:rPr>
        <w:t>ite) dari Hotel X, berupa kondisi geografis</w:t>
      </w:r>
      <w:r w:rsidRPr="003D393C">
        <w:rPr>
          <w:rFonts w:ascii="Times New Roman" w:eastAsia="Times New Roman" w:hAnsi="Times New Roman" w:cs="Times New Roman"/>
          <w:sz w:val="24"/>
          <w:szCs w:val="24"/>
        </w:rPr>
        <w:t xml:space="preserve">, serta kondisi Wajib Pajak yang mana dalam penelitian ini Wajib Pajak Hotel (Studi Kasus pada Hotel X Tahun 2020 dan 2021). </w:t>
      </w:r>
    </w:p>
    <w:p w14:paraId="0000002E" w14:textId="65E69B21" w:rsidR="00DB4BBB" w:rsidRPr="003D393C" w:rsidRDefault="002A6842" w:rsidP="001A6815">
      <w:pPr>
        <w:pStyle w:val="Heading3"/>
        <w:rPr>
          <w:rFonts w:ascii="Times New Roman" w:hAnsi="Times New Roman" w:cs="Times New Roman"/>
          <w:b/>
          <w:color w:val="auto"/>
          <w:sz w:val="24"/>
          <w:szCs w:val="24"/>
        </w:rPr>
      </w:pPr>
      <w:bookmarkStart w:id="67" w:name="_Toc108480037"/>
      <w:r w:rsidRPr="003D393C">
        <w:rPr>
          <w:rFonts w:ascii="Times New Roman" w:hAnsi="Times New Roman" w:cs="Times New Roman"/>
          <w:b/>
          <w:color w:val="auto"/>
          <w:sz w:val="24"/>
          <w:szCs w:val="24"/>
        </w:rPr>
        <w:t>Bab 5 Hasil dan Pembahasan</w:t>
      </w:r>
      <w:bookmarkEnd w:id="67"/>
    </w:p>
    <w:p w14:paraId="126A4C03" w14:textId="56BF483E" w:rsidR="006F3220" w:rsidRPr="003D393C" w:rsidRDefault="002A6842"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Bagian ini menjawab keterkaitan teori dan analisis atas seluruh pertanyaan penelitian, yaitu mengenai faktor-faktor yang mempengaruhi kepatuhan pemenuhan kewajiban perpajakan wajib pajak hotel pada masa pandemi Covid-19 (Studi Kasus pada Hotel X Tahun 2020 dan 2021). Bagian ini dibagi menjadi beberapa subbab berdasarkan teori-teori yang digunakan, kondisi Wajib Pajak Hotel, serta analisis-analisis pendukung lainnya.</w:t>
      </w:r>
    </w:p>
    <w:p w14:paraId="00000031" w14:textId="2EC0582E" w:rsidR="00DB4BBB" w:rsidRPr="003D393C" w:rsidRDefault="002A6842" w:rsidP="001A6815">
      <w:pPr>
        <w:pStyle w:val="Heading3"/>
        <w:rPr>
          <w:rFonts w:ascii="Times New Roman" w:hAnsi="Times New Roman" w:cs="Times New Roman"/>
          <w:b/>
          <w:color w:val="auto"/>
          <w:sz w:val="24"/>
          <w:szCs w:val="24"/>
        </w:rPr>
      </w:pPr>
      <w:bookmarkStart w:id="68" w:name="_Toc108480038"/>
      <w:r w:rsidRPr="003D393C">
        <w:rPr>
          <w:rFonts w:ascii="Times New Roman" w:hAnsi="Times New Roman" w:cs="Times New Roman"/>
          <w:b/>
          <w:color w:val="auto"/>
          <w:sz w:val="24"/>
          <w:szCs w:val="24"/>
        </w:rPr>
        <w:lastRenderedPageBreak/>
        <w:t>Bab 6 Simpulan dan Saran</w:t>
      </w:r>
      <w:bookmarkEnd w:id="68"/>
    </w:p>
    <w:p w14:paraId="31A7FC36" w14:textId="769A1C98" w:rsidR="00EE7B3A" w:rsidRDefault="002A6842"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Bagian ini terdiri atas simpulan yang didapat dari bagian-bagian sebelumnya serta terdapat saran-saran perbaikan yang dianggap perlu untuk diajukan. Oleh karena itu, bagian ini terdiri atas 2 (dua) subbab, yakni simpulan dan saran.</w:t>
      </w:r>
    </w:p>
    <w:p w14:paraId="6CD4234A" w14:textId="77777777" w:rsidR="00D82A23" w:rsidRDefault="00D82A23" w:rsidP="00CA03B8">
      <w:pPr>
        <w:spacing w:line="360" w:lineRule="auto"/>
        <w:jc w:val="both"/>
        <w:rPr>
          <w:rFonts w:ascii="Times New Roman" w:eastAsia="Times New Roman" w:hAnsi="Times New Roman" w:cs="Times New Roman"/>
          <w:sz w:val="24"/>
          <w:szCs w:val="24"/>
        </w:rPr>
        <w:sectPr w:rsidR="00D82A23" w:rsidSect="00544989">
          <w:headerReference w:type="default" r:id="rId25"/>
          <w:footerReference w:type="default" r:id="rId26"/>
          <w:headerReference w:type="first" r:id="rId27"/>
          <w:footerReference w:type="first" r:id="rId28"/>
          <w:pgSz w:w="11909" w:h="16834" w:code="9"/>
          <w:pgMar w:top="1440" w:right="1440" w:bottom="1440" w:left="1440" w:header="720" w:footer="720" w:gutter="0"/>
          <w:pgNumType w:start="1"/>
          <w:cols w:space="720"/>
          <w:titlePg/>
          <w:docGrid w:linePitch="299"/>
        </w:sectPr>
      </w:pPr>
    </w:p>
    <w:p w14:paraId="00000036" w14:textId="0BDF44DF" w:rsidR="00DB4BBB" w:rsidRPr="003D393C" w:rsidRDefault="00B80211" w:rsidP="009437E0">
      <w:pPr>
        <w:pStyle w:val="Heading1"/>
        <w:spacing w:before="0"/>
        <w:jc w:val="center"/>
        <w:rPr>
          <w:rFonts w:ascii="Times New Roman" w:hAnsi="Times New Roman" w:cs="Times New Roman"/>
          <w:b/>
          <w:sz w:val="24"/>
          <w:szCs w:val="24"/>
        </w:rPr>
      </w:pPr>
      <w:bookmarkStart w:id="69" w:name="_Toc108480039"/>
      <w:r w:rsidRPr="003D393C">
        <w:rPr>
          <w:rFonts w:ascii="Times New Roman" w:hAnsi="Times New Roman" w:cs="Times New Roman"/>
          <w:b/>
          <w:sz w:val="24"/>
          <w:szCs w:val="24"/>
        </w:rPr>
        <w:lastRenderedPageBreak/>
        <w:t>BAB 2</w:t>
      </w:r>
      <w:r w:rsidR="009437E0">
        <w:rPr>
          <w:rFonts w:ascii="Times New Roman" w:hAnsi="Times New Roman" w:cs="Times New Roman"/>
          <w:b/>
          <w:sz w:val="24"/>
          <w:szCs w:val="24"/>
        </w:rPr>
        <w:br/>
      </w:r>
      <w:r w:rsidRPr="003D393C">
        <w:rPr>
          <w:rFonts w:ascii="Times New Roman" w:hAnsi="Times New Roman" w:cs="Times New Roman"/>
          <w:b/>
          <w:sz w:val="24"/>
          <w:szCs w:val="24"/>
        </w:rPr>
        <w:t>KAJIAN LITERATUR</w:t>
      </w:r>
      <w:bookmarkEnd w:id="69"/>
    </w:p>
    <w:p w14:paraId="2B836720" w14:textId="77777777" w:rsidR="00B80211" w:rsidRPr="003D393C" w:rsidRDefault="00B80211" w:rsidP="00CA03B8">
      <w:pPr>
        <w:spacing w:line="360" w:lineRule="auto"/>
        <w:jc w:val="both"/>
        <w:rPr>
          <w:rFonts w:ascii="Times New Roman" w:eastAsia="Times New Roman" w:hAnsi="Times New Roman" w:cs="Times New Roman"/>
          <w:sz w:val="24"/>
          <w:szCs w:val="24"/>
        </w:rPr>
      </w:pPr>
    </w:p>
    <w:p w14:paraId="116E02BF" w14:textId="0FAA5CBC" w:rsidR="00B80211" w:rsidRPr="003D393C" w:rsidRDefault="00AE2C25" w:rsidP="001A6815">
      <w:pPr>
        <w:pStyle w:val="Heading2"/>
        <w:rPr>
          <w:rFonts w:ascii="Times New Roman" w:hAnsi="Times New Roman" w:cs="Times New Roman"/>
          <w:b/>
          <w:sz w:val="24"/>
          <w:szCs w:val="24"/>
        </w:rPr>
      </w:pPr>
      <w:bookmarkStart w:id="70" w:name="_Toc108480040"/>
      <w:r w:rsidRPr="003D393C">
        <w:rPr>
          <w:rFonts w:ascii="Times New Roman" w:hAnsi="Times New Roman" w:cs="Times New Roman"/>
          <w:b/>
          <w:sz w:val="24"/>
          <w:szCs w:val="24"/>
        </w:rPr>
        <w:t>2.1</w:t>
      </w:r>
      <w:r w:rsidRPr="003D393C">
        <w:rPr>
          <w:rFonts w:ascii="Times New Roman" w:hAnsi="Times New Roman" w:cs="Times New Roman"/>
          <w:b/>
          <w:sz w:val="24"/>
          <w:szCs w:val="24"/>
        </w:rPr>
        <w:tab/>
      </w:r>
      <w:r w:rsidR="00423A7D" w:rsidRPr="003D393C">
        <w:rPr>
          <w:rFonts w:ascii="Times New Roman" w:hAnsi="Times New Roman" w:cs="Times New Roman"/>
          <w:b/>
          <w:sz w:val="24"/>
          <w:szCs w:val="24"/>
        </w:rPr>
        <w:t>Tinjauan Pustaka</w:t>
      </w:r>
      <w:bookmarkEnd w:id="70"/>
    </w:p>
    <w:p w14:paraId="13861CCB" w14:textId="70BA34F6" w:rsidR="00423A7D" w:rsidRPr="003D393C" w:rsidRDefault="00AD5BAB" w:rsidP="006E6796">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Ketika</w:t>
      </w:r>
      <w:r w:rsidR="00423A7D" w:rsidRPr="003D393C">
        <w:rPr>
          <w:rFonts w:ascii="Times New Roman" w:eastAsia="Times New Roman" w:hAnsi="Times New Roman" w:cs="Times New Roman"/>
          <w:sz w:val="24"/>
          <w:szCs w:val="24"/>
        </w:rPr>
        <w:t xml:space="preserve"> melakukan sebuah penelitian, diperlukan tinjauan-tinjauan terdahulu yang pernah dilakukan agar penelitian yang tengah dilakukan dapat optimal. Pada penelitian ini, terdapat beberapa referensi penelitian terdahulu yang dirujuk sebagai tinjauan pustaka dan ditinjau melalui topik penelitian yang sama sebagai referensi penelitian yang sedang dilakukan. </w:t>
      </w:r>
    </w:p>
    <w:p w14:paraId="26E7B2E8" w14:textId="7002A92B" w:rsidR="00423A7D" w:rsidRPr="003D393C" w:rsidRDefault="00AE2C25"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Penelitian pertama yang digunakan sebagai bahan tinjauan berjudul “</w:t>
      </w:r>
      <w:r w:rsidR="000B41E2" w:rsidRPr="003D393C">
        <w:rPr>
          <w:rFonts w:ascii="Times New Roman" w:eastAsia="Times New Roman" w:hAnsi="Times New Roman" w:cs="Times New Roman"/>
          <w:sz w:val="24"/>
          <w:szCs w:val="24"/>
        </w:rPr>
        <w:t>Analisis Implementasi Kebijakan Pemungutan Pajak Hotel di Kabupaten Wonosobo</w:t>
      </w:r>
      <w:r w:rsidRPr="003D393C">
        <w:rPr>
          <w:rFonts w:ascii="Times New Roman" w:eastAsia="Times New Roman" w:hAnsi="Times New Roman" w:cs="Times New Roman"/>
          <w:sz w:val="24"/>
          <w:szCs w:val="24"/>
        </w:rPr>
        <w:t>.”</w:t>
      </w:r>
      <w:r w:rsidR="00FC1388" w:rsidRPr="003D393C">
        <w:rPr>
          <w:rFonts w:ascii="Times New Roman" w:eastAsia="Times New Roman" w:hAnsi="Times New Roman" w:cs="Times New Roman"/>
          <w:sz w:val="24"/>
          <w:szCs w:val="24"/>
        </w:rPr>
        <w:t xml:space="preserve"> Tinjauan pertama ini merupakan skripsi tahun </w:t>
      </w:r>
      <w:r w:rsidR="000B41E2" w:rsidRPr="003D393C">
        <w:rPr>
          <w:rFonts w:ascii="Times New Roman" w:eastAsia="Times New Roman" w:hAnsi="Times New Roman" w:cs="Times New Roman"/>
          <w:sz w:val="24"/>
          <w:szCs w:val="24"/>
        </w:rPr>
        <w:t>2016</w:t>
      </w:r>
      <w:r w:rsidR="00FC1388" w:rsidRPr="003D393C">
        <w:rPr>
          <w:rFonts w:ascii="Times New Roman" w:eastAsia="Times New Roman" w:hAnsi="Times New Roman" w:cs="Times New Roman"/>
          <w:sz w:val="24"/>
          <w:szCs w:val="24"/>
        </w:rPr>
        <w:t xml:space="preserve"> yang disusun oleh </w:t>
      </w:r>
      <w:r w:rsidR="000B41E2" w:rsidRPr="003D393C">
        <w:rPr>
          <w:rFonts w:ascii="Times New Roman" w:eastAsia="Times New Roman" w:hAnsi="Times New Roman" w:cs="Times New Roman"/>
          <w:sz w:val="24"/>
          <w:szCs w:val="24"/>
        </w:rPr>
        <w:t>Novita Pristiwati</w:t>
      </w:r>
      <w:r w:rsidR="00FC1388" w:rsidRPr="003D393C">
        <w:rPr>
          <w:rFonts w:ascii="Times New Roman" w:eastAsia="Times New Roman" w:hAnsi="Times New Roman" w:cs="Times New Roman"/>
          <w:sz w:val="24"/>
          <w:szCs w:val="24"/>
        </w:rPr>
        <w:t xml:space="preserve">. Penelitian tersebut memiliki tujuan </w:t>
      </w:r>
      <w:r w:rsidR="000B41E2" w:rsidRPr="003D393C">
        <w:rPr>
          <w:rFonts w:ascii="Times New Roman" w:eastAsia="Times New Roman" w:hAnsi="Times New Roman" w:cs="Times New Roman"/>
          <w:sz w:val="24"/>
          <w:szCs w:val="24"/>
        </w:rPr>
        <w:t>untuk menganalisis implementasi kebijakan pemungutan pajak hotel di Kabupaten Wonosobo dan untuk menganalisis kendala yang dihadapi Pemerintah Daerah dalam proses pemungutan Pajak Hotel di Kabupaten Wonosobo</w:t>
      </w:r>
      <w:r w:rsidR="00FC1388" w:rsidRPr="003D393C">
        <w:rPr>
          <w:rFonts w:ascii="Times New Roman" w:eastAsia="Times New Roman" w:hAnsi="Times New Roman" w:cs="Times New Roman"/>
          <w:sz w:val="24"/>
          <w:szCs w:val="24"/>
        </w:rPr>
        <w:t xml:space="preserve">. </w:t>
      </w:r>
    </w:p>
    <w:p w14:paraId="4AD204A4" w14:textId="0360ECE8" w:rsidR="000B41E2" w:rsidRPr="003D393C" w:rsidRDefault="00FC1388"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Penelitian </w:t>
      </w:r>
      <w:r w:rsidR="000B41E2" w:rsidRPr="003D393C">
        <w:rPr>
          <w:rFonts w:ascii="Times New Roman" w:eastAsia="Times New Roman" w:hAnsi="Times New Roman" w:cs="Times New Roman"/>
          <w:sz w:val="24"/>
          <w:szCs w:val="24"/>
        </w:rPr>
        <w:t>kedua</w:t>
      </w:r>
      <w:r w:rsidRPr="003D393C">
        <w:rPr>
          <w:rFonts w:ascii="Times New Roman" w:eastAsia="Times New Roman" w:hAnsi="Times New Roman" w:cs="Times New Roman"/>
          <w:sz w:val="24"/>
          <w:szCs w:val="24"/>
        </w:rPr>
        <w:t xml:space="preserve"> yang digunakan sebagai bahan tinjauan b</w:t>
      </w:r>
      <w:r w:rsidR="00423A7D" w:rsidRPr="003D393C">
        <w:rPr>
          <w:rFonts w:ascii="Times New Roman" w:eastAsia="Times New Roman" w:hAnsi="Times New Roman" w:cs="Times New Roman"/>
          <w:sz w:val="24"/>
          <w:szCs w:val="24"/>
        </w:rPr>
        <w:t xml:space="preserve">erjudul </w:t>
      </w:r>
      <w:r w:rsidR="00AE2C25" w:rsidRPr="003D393C">
        <w:rPr>
          <w:rFonts w:ascii="Times New Roman" w:eastAsia="Times New Roman" w:hAnsi="Times New Roman" w:cs="Times New Roman"/>
          <w:sz w:val="24"/>
          <w:szCs w:val="24"/>
        </w:rPr>
        <w:t xml:space="preserve">“Analisis Implementasi Kebijakan Pajak Hotel di Kabupaten Garut.” </w:t>
      </w:r>
      <w:r w:rsidRPr="003D393C">
        <w:rPr>
          <w:rFonts w:ascii="Times New Roman" w:eastAsia="Times New Roman" w:hAnsi="Times New Roman" w:cs="Times New Roman"/>
          <w:sz w:val="24"/>
          <w:szCs w:val="24"/>
        </w:rPr>
        <w:t xml:space="preserve">Tinjauan pertama ini merupakan skripsi </w:t>
      </w:r>
      <w:r w:rsidR="000B41E2" w:rsidRPr="003D393C">
        <w:rPr>
          <w:rFonts w:ascii="Times New Roman" w:eastAsia="Times New Roman" w:hAnsi="Times New Roman" w:cs="Times New Roman"/>
          <w:sz w:val="24"/>
          <w:szCs w:val="24"/>
        </w:rPr>
        <w:t xml:space="preserve">pada </w:t>
      </w:r>
      <w:r w:rsidRPr="003D393C">
        <w:rPr>
          <w:rFonts w:ascii="Times New Roman" w:eastAsia="Times New Roman" w:hAnsi="Times New Roman" w:cs="Times New Roman"/>
          <w:sz w:val="24"/>
          <w:szCs w:val="24"/>
        </w:rPr>
        <w:t>tahun 2018 yang disusun oleh Talitha Vinka Marginata. Penelitian tersebut memiliki tujuan untuk menganalisis alur penetapan target Pajak Hotel di Kabupaten Garut, untuk menganalisis implementasi penerapan Pajak Hotel sebagai Pajak Daerah di Kabupaten Garut, dan untuk menganalisis kendala yang dihadapi oleh Badan Pendapatan Daerah Kabupaten Garut dalam proses pemungutan Pajak Hotel di Kabupaten Garut.</w:t>
      </w:r>
    </w:p>
    <w:p w14:paraId="3178026E" w14:textId="67217138" w:rsidR="000B41E2" w:rsidRPr="003D393C" w:rsidRDefault="000B41E2"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Penelitian ketiga yang digunakan sebagai bahan tinjauan berjudul “Implementasi Pemanfaatan Teknologi Informasi Mobile Payment Online System (MPOS) dalam Administrasi Pajak Hotel di Kabupaten Toraja Utara.” Tinjauan pertama ini merupakan skripsi tahun 2020 yang disusun oleh Rani Maria Manggau. Penelitian tersebut memiliki tujuan untuk menganalisis implementasi pemanfaatan teknologi informasi MPOS dalam administrasi Pajak Hotel di Kabupaten Toraja Utara dan untuk menganalisis faktor pendorong dan penghambat pemanfaatan teknologi informasi MPOS dalam administrasi administrasi Pajak Hotel di Kabupaten Toraja Utara. </w:t>
      </w:r>
    </w:p>
    <w:p w14:paraId="48AC73E0" w14:textId="77777777" w:rsidR="00AD5BAB" w:rsidRDefault="00AD5BAB" w:rsidP="006E6796">
      <w:pPr>
        <w:spacing w:before="240" w:line="360" w:lineRule="auto"/>
        <w:ind w:firstLine="720"/>
        <w:jc w:val="both"/>
        <w:rPr>
          <w:rFonts w:ascii="Times New Roman" w:eastAsia="Times New Roman" w:hAnsi="Times New Roman" w:cs="Times New Roman"/>
          <w:sz w:val="24"/>
          <w:szCs w:val="24"/>
        </w:rPr>
      </w:pPr>
      <w:r w:rsidRPr="00517B6B">
        <w:rPr>
          <w:rFonts w:ascii="Times New Roman" w:eastAsia="Times New Roman" w:hAnsi="Times New Roman" w:cs="Times New Roman"/>
          <w:sz w:val="24"/>
          <w:szCs w:val="24"/>
        </w:rPr>
        <w:lastRenderedPageBreak/>
        <w:t>Penelitian keempat yang digunakan sebagai</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bahan tinjauan berjudul</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“Evaluasi Penerapan Sistem Online Pajak Restoran, Pajak Hotel dan Pajak Hiburan di Provinsi DKI Jakarta.” Tinjauan pertama ini merupakan tesis pada tahun 2010 yang disusun oleh Sunandar. Penelitian tersebut memiliki tujuan untuk </w:t>
      </w:r>
      <w:r>
        <w:rPr>
          <w:rFonts w:ascii="Times New Roman" w:eastAsia="Times New Roman" w:hAnsi="Times New Roman" w:cs="Times New Roman"/>
          <w:sz w:val="24"/>
          <w:szCs w:val="24"/>
        </w:rPr>
        <w:t xml:space="preserve">memberikan bahan </w:t>
      </w:r>
      <w:r w:rsidRPr="00517B6B">
        <w:rPr>
          <w:rFonts w:ascii="Times New Roman" w:eastAsia="Times New Roman" w:hAnsi="Times New Roman" w:cs="Times New Roman"/>
          <w:sz w:val="24"/>
          <w:szCs w:val="24"/>
        </w:rPr>
        <w:t xml:space="preserve">evaluasi </w:t>
      </w:r>
      <w:r>
        <w:rPr>
          <w:rFonts w:ascii="Times New Roman" w:eastAsia="Times New Roman" w:hAnsi="Times New Roman" w:cs="Times New Roman"/>
          <w:sz w:val="24"/>
          <w:szCs w:val="24"/>
        </w:rPr>
        <w:t>atas kebijakan</w:t>
      </w:r>
      <w:r w:rsidRPr="00517B6B">
        <w:rPr>
          <w:rFonts w:ascii="Times New Roman" w:eastAsia="Times New Roman" w:hAnsi="Times New Roman" w:cs="Times New Roman"/>
          <w:sz w:val="24"/>
          <w:szCs w:val="24"/>
        </w:rPr>
        <w:t xml:space="preserve"> sewa jasa</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sistem online Pajak Restoran, Pajak Hotel</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dan Pajak Hiburan</w:t>
      </w:r>
      <w:r>
        <w:rPr>
          <w:rFonts w:ascii="Times New Roman" w:eastAsia="Times New Roman" w:hAnsi="Times New Roman" w:cs="Times New Roman"/>
          <w:sz w:val="24"/>
          <w:szCs w:val="24"/>
        </w:rPr>
        <w:t xml:space="preserve"> yang diterapkan</w:t>
      </w:r>
      <w:r w:rsidRPr="00517B6B">
        <w:rPr>
          <w:rFonts w:ascii="Times New Roman" w:eastAsia="Times New Roman" w:hAnsi="Times New Roman" w:cs="Times New Roman"/>
          <w:sz w:val="24"/>
          <w:szCs w:val="24"/>
        </w:rPr>
        <w:t xml:space="preserve"> di Provinsi DKI Jakarta</w:t>
      </w:r>
      <w:r>
        <w:rPr>
          <w:rFonts w:ascii="Times New Roman" w:eastAsia="Times New Roman" w:hAnsi="Times New Roman" w:cs="Times New Roman"/>
          <w:sz w:val="24"/>
          <w:szCs w:val="24"/>
        </w:rPr>
        <w:t>. Penelitian ini</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dilangsungkan</w:t>
      </w:r>
      <w:r w:rsidRPr="00517B6B">
        <w:rPr>
          <w:rFonts w:ascii="Times New Roman" w:eastAsia="Times New Roman" w:hAnsi="Times New Roman" w:cs="Times New Roman"/>
          <w:sz w:val="24"/>
          <w:szCs w:val="24"/>
        </w:rPr>
        <w:t xml:space="preserve"> dengan </w:t>
      </w:r>
      <w:r>
        <w:rPr>
          <w:rFonts w:ascii="Times New Roman" w:eastAsia="Times New Roman" w:hAnsi="Times New Roman" w:cs="Times New Roman"/>
          <w:sz w:val="24"/>
          <w:szCs w:val="24"/>
        </w:rPr>
        <w:t xml:space="preserve">menggunakan </w:t>
      </w:r>
      <w:r w:rsidRPr="00517B6B">
        <w:rPr>
          <w:rFonts w:ascii="Times New Roman" w:eastAsia="Times New Roman" w:hAnsi="Times New Roman" w:cs="Times New Roman"/>
          <w:sz w:val="24"/>
          <w:szCs w:val="24"/>
        </w:rPr>
        <w:t xml:space="preserve">Analisis Biaya Manfaat </w:t>
      </w:r>
      <w:r w:rsidRPr="00517B6B">
        <w:rPr>
          <w:rFonts w:ascii="Times New Roman" w:eastAsia="Times New Roman" w:hAnsi="Times New Roman" w:cs="Times New Roman"/>
          <w:i/>
          <w:sz w:val="24"/>
          <w:szCs w:val="24"/>
        </w:rPr>
        <w:t>(cost and benefit analysis)</w:t>
      </w:r>
      <w:r>
        <w:rPr>
          <w:rFonts w:ascii="Times New Roman" w:eastAsia="Times New Roman" w:hAnsi="Times New Roman" w:cs="Times New Roman"/>
          <w:sz w:val="24"/>
          <w:szCs w:val="24"/>
        </w:rPr>
        <w:t xml:space="preserve">, </w:t>
      </w:r>
      <w:r w:rsidRPr="00517B6B">
        <w:rPr>
          <w:rFonts w:ascii="Times New Roman" w:eastAsia="Times New Roman" w:hAnsi="Times New Roman" w:cs="Times New Roman"/>
          <w:sz w:val="24"/>
          <w:szCs w:val="24"/>
        </w:rPr>
        <w:t xml:space="preserve">untuk </w:t>
      </w:r>
      <w:r>
        <w:rPr>
          <w:rFonts w:ascii="Times New Roman" w:eastAsia="Times New Roman" w:hAnsi="Times New Roman" w:cs="Times New Roman"/>
          <w:sz w:val="24"/>
          <w:szCs w:val="24"/>
        </w:rPr>
        <w:t>membuat peng</w:t>
      </w:r>
      <w:r w:rsidRPr="00517B6B">
        <w:rPr>
          <w:rFonts w:ascii="Times New Roman" w:eastAsia="Times New Roman" w:hAnsi="Times New Roman" w:cs="Times New Roman"/>
          <w:sz w:val="24"/>
          <w:szCs w:val="24"/>
        </w:rPr>
        <w:t>gambaran</w:t>
      </w:r>
      <w:r>
        <w:rPr>
          <w:rFonts w:ascii="Times New Roman" w:eastAsia="Times New Roman" w:hAnsi="Times New Roman" w:cs="Times New Roman"/>
          <w:sz w:val="24"/>
          <w:szCs w:val="24"/>
        </w:rPr>
        <w:t xml:space="preserve"> mengenai</w:t>
      </w:r>
      <w:r w:rsidRPr="00517B6B">
        <w:rPr>
          <w:rFonts w:ascii="Times New Roman" w:eastAsia="Times New Roman" w:hAnsi="Times New Roman" w:cs="Times New Roman"/>
          <w:sz w:val="24"/>
          <w:szCs w:val="24"/>
        </w:rPr>
        <w:t xml:space="preserve"> manfaat </w:t>
      </w:r>
      <w:r>
        <w:rPr>
          <w:rFonts w:ascii="Times New Roman" w:eastAsia="Times New Roman" w:hAnsi="Times New Roman" w:cs="Times New Roman"/>
          <w:sz w:val="24"/>
          <w:szCs w:val="24"/>
        </w:rPr>
        <w:t>dalam upaya meningkatkan</w:t>
      </w:r>
      <w:r w:rsidRPr="00517B6B">
        <w:rPr>
          <w:rFonts w:ascii="Times New Roman" w:eastAsia="Times New Roman" w:hAnsi="Times New Roman" w:cs="Times New Roman"/>
          <w:sz w:val="24"/>
          <w:szCs w:val="24"/>
        </w:rPr>
        <w:t xml:space="preserve"> penerimaan pajak </w:t>
      </w:r>
      <w:r>
        <w:rPr>
          <w:rFonts w:ascii="Times New Roman" w:eastAsia="Times New Roman" w:hAnsi="Times New Roman" w:cs="Times New Roman"/>
          <w:sz w:val="24"/>
          <w:szCs w:val="24"/>
        </w:rPr>
        <w:t xml:space="preserve">melalui pengawasan kepatuhan </w:t>
      </w:r>
      <w:r w:rsidRPr="00517B6B">
        <w:rPr>
          <w:rFonts w:ascii="Times New Roman" w:eastAsia="Times New Roman" w:hAnsi="Times New Roman" w:cs="Times New Roman"/>
          <w:sz w:val="24"/>
          <w:szCs w:val="24"/>
        </w:rPr>
        <w:t xml:space="preserve">pembayaran pajak </w:t>
      </w:r>
      <w:r>
        <w:rPr>
          <w:rFonts w:ascii="Times New Roman" w:eastAsia="Times New Roman" w:hAnsi="Times New Roman" w:cs="Times New Roman"/>
          <w:sz w:val="24"/>
          <w:szCs w:val="24"/>
        </w:rPr>
        <w:t>dengan</w:t>
      </w:r>
      <w:r w:rsidRPr="00517B6B">
        <w:rPr>
          <w:rFonts w:ascii="Times New Roman" w:eastAsia="Times New Roman" w:hAnsi="Times New Roman" w:cs="Times New Roman"/>
          <w:sz w:val="24"/>
          <w:szCs w:val="24"/>
        </w:rPr>
        <w:t xml:space="preserve"> sistem </w:t>
      </w:r>
      <w:r w:rsidRPr="00F75275">
        <w:rPr>
          <w:rFonts w:ascii="Times New Roman" w:eastAsia="Times New Roman" w:hAnsi="Times New Roman" w:cs="Times New Roman"/>
          <w:i/>
          <w:sz w:val="24"/>
          <w:szCs w:val="24"/>
        </w:rPr>
        <w:t>online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Dalam hal ini dibandingkan antara biaya yang dikeluarkan Wajib Pajak dengan manfaat yang diperoleh, yaitu berupa peningkatan penerimaan pajak. Selain itu, penelitian ini juga ditujukan untuk mengetahui mengenai pendapat atau pandangan ditinjau berdasarkan aspek manfaat yang dapat dirasakan serta kesadaran dan kesediaan dari Wajib Pajak yang telah mengikuti penggunaan sistem online atas Pajak Restoran, Pajak Hotel, dan Pajak Hiburan. </w:t>
      </w:r>
    </w:p>
    <w:p w14:paraId="723D0A51" w14:textId="1AE639C9" w:rsidR="00673D25" w:rsidRPr="003D393C" w:rsidRDefault="00673D25" w:rsidP="006E6796">
      <w:pPr>
        <w:spacing w:before="240" w:line="360" w:lineRule="auto"/>
        <w:ind w:firstLine="720"/>
        <w:jc w:val="both"/>
        <w:rPr>
          <w:rFonts w:ascii="Times New Roman" w:eastAsia="Times New Roman" w:hAnsi="Times New Roman" w:cs="Times New Roman"/>
          <w:sz w:val="24"/>
          <w:szCs w:val="24"/>
        </w:rPr>
      </w:pPr>
    </w:p>
    <w:p w14:paraId="29E38A3F" w14:textId="77777777" w:rsidR="00B0154B" w:rsidRPr="003D393C" w:rsidRDefault="00B0154B" w:rsidP="0038430A">
      <w:pPr>
        <w:spacing w:line="360" w:lineRule="auto"/>
        <w:jc w:val="both"/>
        <w:rPr>
          <w:rFonts w:ascii="Times New Roman" w:eastAsia="Times New Roman" w:hAnsi="Times New Roman" w:cs="Times New Roman"/>
          <w:sz w:val="24"/>
          <w:szCs w:val="24"/>
        </w:rPr>
        <w:sectPr w:rsidR="00B0154B" w:rsidRPr="003D393C" w:rsidSect="0065401E">
          <w:pgSz w:w="11909" w:h="16834" w:code="9"/>
          <w:pgMar w:top="1440" w:right="1440" w:bottom="1440" w:left="1440" w:header="720" w:footer="720" w:gutter="0"/>
          <w:pgNumType w:start="16"/>
          <w:cols w:space="720"/>
          <w:titlePg/>
          <w:docGrid w:linePitch="299"/>
        </w:sectPr>
      </w:pPr>
    </w:p>
    <w:p w14:paraId="38B4076A" w14:textId="77777777" w:rsidR="002C7BF5" w:rsidRPr="003D393C" w:rsidRDefault="002C7BF5" w:rsidP="002C7BF5">
      <w:pPr>
        <w:pStyle w:val="Caption"/>
        <w:keepNext/>
        <w:jc w:val="center"/>
        <w:rPr>
          <w:rFonts w:ascii="Times New Roman" w:hAnsi="Times New Roman" w:cs="Times New Roman"/>
          <w:color w:val="auto"/>
          <w:sz w:val="24"/>
          <w:szCs w:val="24"/>
        </w:rPr>
      </w:pPr>
      <w:bookmarkStart w:id="71" w:name="_Toc107347855"/>
      <w:r w:rsidRPr="003D393C">
        <w:rPr>
          <w:rFonts w:ascii="Times New Roman" w:hAnsi="Times New Roman" w:cs="Times New Roman"/>
          <w:color w:val="auto"/>
          <w:sz w:val="24"/>
          <w:szCs w:val="24"/>
        </w:rPr>
        <w:lastRenderedPageBreak/>
        <w:t xml:space="preserve">Tabel 2. </w:t>
      </w:r>
      <w:r w:rsidRPr="003D393C">
        <w:rPr>
          <w:rFonts w:ascii="Times New Roman" w:hAnsi="Times New Roman" w:cs="Times New Roman"/>
          <w:color w:val="auto"/>
          <w:sz w:val="24"/>
          <w:szCs w:val="24"/>
        </w:rPr>
        <w:fldChar w:fldCharType="begin"/>
      </w:r>
      <w:r w:rsidRPr="003D393C">
        <w:rPr>
          <w:rFonts w:ascii="Times New Roman" w:hAnsi="Times New Roman" w:cs="Times New Roman"/>
          <w:color w:val="auto"/>
          <w:sz w:val="24"/>
          <w:szCs w:val="24"/>
        </w:rPr>
        <w:instrText xml:space="preserve"> SEQ Tabel_2. \* ARABIC </w:instrText>
      </w:r>
      <w:r w:rsidRPr="003D393C">
        <w:rPr>
          <w:rFonts w:ascii="Times New Roman" w:hAnsi="Times New Roman" w:cs="Times New Roman"/>
          <w:color w:val="auto"/>
          <w:sz w:val="24"/>
          <w:szCs w:val="24"/>
        </w:rPr>
        <w:fldChar w:fldCharType="separate"/>
      </w:r>
      <w:r w:rsidR="0094777D">
        <w:rPr>
          <w:rFonts w:ascii="Times New Roman" w:hAnsi="Times New Roman" w:cs="Times New Roman"/>
          <w:noProof/>
          <w:color w:val="auto"/>
          <w:sz w:val="24"/>
          <w:szCs w:val="24"/>
        </w:rPr>
        <w:t>1</w:t>
      </w:r>
      <w:r w:rsidRPr="003D393C">
        <w:rPr>
          <w:rFonts w:ascii="Times New Roman" w:hAnsi="Times New Roman" w:cs="Times New Roman"/>
          <w:color w:val="auto"/>
          <w:sz w:val="24"/>
          <w:szCs w:val="24"/>
        </w:rPr>
        <w:fldChar w:fldCharType="end"/>
      </w:r>
      <w:r w:rsidRPr="003D393C">
        <w:rPr>
          <w:rFonts w:ascii="Times New Roman" w:hAnsi="Times New Roman" w:cs="Times New Roman"/>
          <w:color w:val="auto"/>
          <w:sz w:val="24"/>
          <w:szCs w:val="24"/>
        </w:rPr>
        <w:t xml:space="preserve"> Matriks Tinjauan Pustaka</w:t>
      </w:r>
      <w:bookmarkEnd w:id="71"/>
    </w:p>
    <w:tbl>
      <w:tblPr>
        <w:tblW w:w="1389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985"/>
        <w:gridCol w:w="1984"/>
        <w:gridCol w:w="1985"/>
        <w:gridCol w:w="2126"/>
        <w:gridCol w:w="2268"/>
        <w:gridCol w:w="2269"/>
      </w:tblGrid>
      <w:tr w:rsidR="00865E74" w:rsidRPr="003D393C" w14:paraId="69679D95" w14:textId="77777777" w:rsidTr="00865E74">
        <w:tc>
          <w:tcPr>
            <w:tcW w:w="1276" w:type="dxa"/>
            <w:shd w:val="clear" w:color="auto" w:fill="auto"/>
            <w:tcMar>
              <w:top w:w="100" w:type="dxa"/>
              <w:left w:w="100" w:type="dxa"/>
              <w:bottom w:w="100" w:type="dxa"/>
              <w:right w:w="100" w:type="dxa"/>
            </w:tcMar>
          </w:tcPr>
          <w:p w14:paraId="6D8D2EEB" w14:textId="77777777" w:rsidR="00865E74" w:rsidRPr="003D393C" w:rsidRDefault="00865E74" w:rsidP="008629A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Uraian</w:t>
            </w:r>
          </w:p>
        </w:tc>
        <w:tc>
          <w:tcPr>
            <w:tcW w:w="1985" w:type="dxa"/>
          </w:tcPr>
          <w:p w14:paraId="2CAF99E6" w14:textId="2D9DEAC8" w:rsidR="00865E74" w:rsidRPr="003D393C" w:rsidRDefault="004D6F9F" w:rsidP="008629A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Penelitian 1</w:t>
            </w:r>
          </w:p>
        </w:tc>
        <w:tc>
          <w:tcPr>
            <w:tcW w:w="1984" w:type="dxa"/>
            <w:shd w:val="clear" w:color="auto" w:fill="auto"/>
            <w:tcMar>
              <w:top w:w="100" w:type="dxa"/>
              <w:left w:w="100" w:type="dxa"/>
              <w:bottom w:w="100" w:type="dxa"/>
              <w:right w:w="100" w:type="dxa"/>
            </w:tcMar>
          </w:tcPr>
          <w:p w14:paraId="5C4DDD2A" w14:textId="00B230F6" w:rsidR="00865E74" w:rsidRPr="003D393C" w:rsidRDefault="004D6F9F" w:rsidP="008629A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Penelitian 2</w:t>
            </w:r>
          </w:p>
        </w:tc>
        <w:tc>
          <w:tcPr>
            <w:tcW w:w="1985" w:type="dxa"/>
            <w:shd w:val="clear" w:color="auto" w:fill="auto"/>
            <w:tcMar>
              <w:top w:w="100" w:type="dxa"/>
              <w:left w:w="100" w:type="dxa"/>
              <w:bottom w:w="100" w:type="dxa"/>
              <w:right w:w="100" w:type="dxa"/>
            </w:tcMar>
          </w:tcPr>
          <w:p w14:paraId="322A6E66" w14:textId="7FC75BBF" w:rsidR="00865E74" w:rsidRPr="003D393C" w:rsidRDefault="004D6F9F" w:rsidP="008629A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Penelitian 3</w:t>
            </w:r>
          </w:p>
        </w:tc>
        <w:tc>
          <w:tcPr>
            <w:tcW w:w="2126" w:type="dxa"/>
            <w:shd w:val="clear" w:color="auto" w:fill="auto"/>
            <w:tcMar>
              <w:top w:w="100" w:type="dxa"/>
              <w:left w:w="100" w:type="dxa"/>
              <w:bottom w:w="100" w:type="dxa"/>
              <w:right w:w="100" w:type="dxa"/>
            </w:tcMar>
          </w:tcPr>
          <w:p w14:paraId="20DA063D" w14:textId="30323E39" w:rsidR="00865E74" w:rsidRPr="003D393C" w:rsidRDefault="004D6F9F" w:rsidP="008629A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Penelitian 4</w:t>
            </w:r>
          </w:p>
        </w:tc>
        <w:tc>
          <w:tcPr>
            <w:tcW w:w="2268" w:type="dxa"/>
          </w:tcPr>
          <w:p w14:paraId="5E5A7217" w14:textId="207B0574" w:rsidR="00865E74" w:rsidRPr="003D393C" w:rsidRDefault="00CE10E0" w:rsidP="008629A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Penelitian 5</w:t>
            </w:r>
          </w:p>
        </w:tc>
        <w:tc>
          <w:tcPr>
            <w:tcW w:w="2269" w:type="dxa"/>
            <w:shd w:val="clear" w:color="auto" w:fill="auto"/>
            <w:tcMar>
              <w:top w:w="100" w:type="dxa"/>
              <w:left w:w="100" w:type="dxa"/>
              <w:bottom w:w="100" w:type="dxa"/>
              <w:right w:w="100" w:type="dxa"/>
            </w:tcMar>
          </w:tcPr>
          <w:p w14:paraId="6ED12AE6" w14:textId="064D4B9D" w:rsidR="00865E74" w:rsidRPr="003D393C" w:rsidRDefault="00865E74" w:rsidP="008629A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3D393C">
              <w:rPr>
                <w:rFonts w:ascii="Times New Roman" w:eastAsia="Times New Roman" w:hAnsi="Times New Roman" w:cs="Times New Roman"/>
                <w:b/>
                <w:sz w:val="24"/>
                <w:szCs w:val="24"/>
              </w:rPr>
              <w:t>Penelitian Penulis</w:t>
            </w:r>
          </w:p>
        </w:tc>
      </w:tr>
      <w:tr w:rsidR="00865E74" w:rsidRPr="003D393C" w14:paraId="30D6ED42" w14:textId="77777777" w:rsidTr="00865E74">
        <w:tc>
          <w:tcPr>
            <w:tcW w:w="1276" w:type="dxa"/>
            <w:shd w:val="clear" w:color="auto" w:fill="auto"/>
            <w:tcMar>
              <w:top w:w="100" w:type="dxa"/>
              <w:left w:w="100" w:type="dxa"/>
              <w:bottom w:w="100" w:type="dxa"/>
              <w:right w:w="100" w:type="dxa"/>
            </w:tcMar>
          </w:tcPr>
          <w:p w14:paraId="471549DA"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Nama Peneliti</w:t>
            </w:r>
          </w:p>
        </w:tc>
        <w:tc>
          <w:tcPr>
            <w:tcW w:w="1985" w:type="dxa"/>
          </w:tcPr>
          <w:p w14:paraId="60661689" w14:textId="793C3443"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Sunandar</w:t>
            </w:r>
          </w:p>
        </w:tc>
        <w:tc>
          <w:tcPr>
            <w:tcW w:w="1984" w:type="dxa"/>
            <w:shd w:val="clear" w:color="auto" w:fill="auto"/>
            <w:tcMar>
              <w:top w:w="100" w:type="dxa"/>
              <w:left w:w="100" w:type="dxa"/>
              <w:bottom w:w="100" w:type="dxa"/>
              <w:right w:w="100" w:type="dxa"/>
            </w:tcMar>
          </w:tcPr>
          <w:p w14:paraId="16BEF92E" w14:textId="6D23BA7F"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Novita Pristiwati</w:t>
            </w:r>
          </w:p>
        </w:tc>
        <w:tc>
          <w:tcPr>
            <w:tcW w:w="1985" w:type="dxa"/>
            <w:shd w:val="clear" w:color="auto" w:fill="auto"/>
            <w:tcMar>
              <w:top w:w="100" w:type="dxa"/>
              <w:left w:w="100" w:type="dxa"/>
              <w:bottom w:w="100" w:type="dxa"/>
              <w:right w:w="100" w:type="dxa"/>
            </w:tcMar>
          </w:tcPr>
          <w:p w14:paraId="376A0A0A"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Talitha Vinka Marginata</w:t>
            </w:r>
          </w:p>
        </w:tc>
        <w:tc>
          <w:tcPr>
            <w:tcW w:w="2126" w:type="dxa"/>
            <w:shd w:val="clear" w:color="auto" w:fill="auto"/>
            <w:tcMar>
              <w:top w:w="100" w:type="dxa"/>
              <w:left w:w="100" w:type="dxa"/>
              <w:bottom w:w="100" w:type="dxa"/>
              <w:right w:w="100" w:type="dxa"/>
            </w:tcMar>
          </w:tcPr>
          <w:p w14:paraId="7A10018A"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Rani Maria Manggau</w:t>
            </w:r>
          </w:p>
        </w:tc>
        <w:tc>
          <w:tcPr>
            <w:tcW w:w="2268" w:type="dxa"/>
          </w:tcPr>
          <w:p w14:paraId="4915B88E" w14:textId="5B34D9A7" w:rsidR="00865E74" w:rsidRPr="003D393C" w:rsidRDefault="00CE10E0" w:rsidP="00CE10E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E10E0">
              <w:rPr>
                <w:rFonts w:ascii="Times New Roman" w:eastAsia="Times New Roman" w:hAnsi="Times New Roman" w:cs="Times New Roman"/>
                <w:sz w:val="24"/>
                <w:szCs w:val="24"/>
              </w:rPr>
              <w:t xml:space="preserve">S. Sekgota </w:t>
            </w:r>
            <w:r>
              <w:rPr>
                <w:rFonts w:ascii="Times New Roman" w:eastAsia="Times New Roman" w:hAnsi="Times New Roman" w:cs="Times New Roman"/>
                <w:sz w:val="24"/>
                <w:szCs w:val="24"/>
              </w:rPr>
              <w:t xml:space="preserve">dan </w:t>
            </w:r>
            <w:r w:rsidRPr="00CE10E0">
              <w:rPr>
                <w:rFonts w:ascii="Times New Roman" w:eastAsia="Times New Roman" w:hAnsi="Times New Roman" w:cs="Times New Roman"/>
                <w:sz w:val="24"/>
                <w:szCs w:val="24"/>
              </w:rPr>
              <w:t>L.J. Mamaile</w:t>
            </w:r>
          </w:p>
        </w:tc>
        <w:tc>
          <w:tcPr>
            <w:tcW w:w="2269" w:type="dxa"/>
            <w:shd w:val="clear" w:color="auto" w:fill="auto"/>
            <w:tcMar>
              <w:top w:w="100" w:type="dxa"/>
              <w:left w:w="100" w:type="dxa"/>
              <w:bottom w:w="100" w:type="dxa"/>
              <w:right w:w="100" w:type="dxa"/>
            </w:tcMar>
          </w:tcPr>
          <w:p w14:paraId="5997D518" w14:textId="4ED7D510"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Apri Yani Melda </w:t>
            </w:r>
          </w:p>
        </w:tc>
      </w:tr>
      <w:tr w:rsidR="00865E74" w:rsidRPr="003D393C" w14:paraId="675C39B4" w14:textId="77777777" w:rsidTr="00865E74">
        <w:tc>
          <w:tcPr>
            <w:tcW w:w="1276" w:type="dxa"/>
            <w:shd w:val="clear" w:color="auto" w:fill="auto"/>
            <w:tcMar>
              <w:top w:w="100" w:type="dxa"/>
              <w:left w:w="100" w:type="dxa"/>
              <w:bottom w:w="100" w:type="dxa"/>
              <w:right w:w="100" w:type="dxa"/>
            </w:tcMar>
          </w:tcPr>
          <w:p w14:paraId="4058DA43"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Tahun</w:t>
            </w:r>
          </w:p>
        </w:tc>
        <w:tc>
          <w:tcPr>
            <w:tcW w:w="1985" w:type="dxa"/>
          </w:tcPr>
          <w:p w14:paraId="6759C3F0" w14:textId="15ADE16F"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2010</w:t>
            </w:r>
          </w:p>
        </w:tc>
        <w:tc>
          <w:tcPr>
            <w:tcW w:w="1984" w:type="dxa"/>
            <w:shd w:val="clear" w:color="auto" w:fill="auto"/>
            <w:tcMar>
              <w:top w:w="100" w:type="dxa"/>
              <w:left w:w="100" w:type="dxa"/>
              <w:bottom w:w="100" w:type="dxa"/>
              <w:right w:w="100" w:type="dxa"/>
            </w:tcMar>
          </w:tcPr>
          <w:p w14:paraId="2BBA1BA6" w14:textId="0EAAA903"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2016</w:t>
            </w:r>
          </w:p>
        </w:tc>
        <w:tc>
          <w:tcPr>
            <w:tcW w:w="1985" w:type="dxa"/>
            <w:shd w:val="clear" w:color="auto" w:fill="auto"/>
            <w:tcMar>
              <w:top w:w="100" w:type="dxa"/>
              <w:left w:w="100" w:type="dxa"/>
              <w:bottom w:w="100" w:type="dxa"/>
              <w:right w:w="100" w:type="dxa"/>
            </w:tcMar>
          </w:tcPr>
          <w:p w14:paraId="1DC38AF2"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2018</w:t>
            </w:r>
          </w:p>
        </w:tc>
        <w:tc>
          <w:tcPr>
            <w:tcW w:w="2126" w:type="dxa"/>
            <w:shd w:val="clear" w:color="auto" w:fill="auto"/>
            <w:tcMar>
              <w:top w:w="100" w:type="dxa"/>
              <w:left w:w="100" w:type="dxa"/>
              <w:bottom w:w="100" w:type="dxa"/>
              <w:right w:w="100" w:type="dxa"/>
            </w:tcMar>
          </w:tcPr>
          <w:p w14:paraId="71B61F02"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2020</w:t>
            </w:r>
          </w:p>
        </w:tc>
        <w:tc>
          <w:tcPr>
            <w:tcW w:w="2268" w:type="dxa"/>
          </w:tcPr>
          <w:p w14:paraId="38C1EE1E" w14:textId="158EB091" w:rsidR="00865E74" w:rsidRPr="003D393C" w:rsidRDefault="00CE10E0"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2269" w:type="dxa"/>
            <w:shd w:val="clear" w:color="auto" w:fill="auto"/>
            <w:tcMar>
              <w:top w:w="100" w:type="dxa"/>
              <w:left w:w="100" w:type="dxa"/>
              <w:bottom w:w="100" w:type="dxa"/>
              <w:right w:w="100" w:type="dxa"/>
            </w:tcMar>
          </w:tcPr>
          <w:p w14:paraId="42CA5644" w14:textId="6155EF15"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2021</w:t>
            </w:r>
          </w:p>
        </w:tc>
      </w:tr>
      <w:tr w:rsidR="00865E74" w:rsidRPr="003D393C" w14:paraId="4945471C" w14:textId="77777777" w:rsidTr="00865E74">
        <w:tc>
          <w:tcPr>
            <w:tcW w:w="1276" w:type="dxa"/>
            <w:shd w:val="clear" w:color="auto" w:fill="auto"/>
            <w:tcMar>
              <w:top w:w="100" w:type="dxa"/>
              <w:left w:w="100" w:type="dxa"/>
              <w:bottom w:w="100" w:type="dxa"/>
              <w:right w:w="100" w:type="dxa"/>
            </w:tcMar>
          </w:tcPr>
          <w:p w14:paraId="581EA7C6"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Judul Penelitian </w:t>
            </w:r>
          </w:p>
        </w:tc>
        <w:tc>
          <w:tcPr>
            <w:tcW w:w="1985" w:type="dxa"/>
          </w:tcPr>
          <w:p w14:paraId="27BBA71B" w14:textId="4AAE12CD"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Evaluasi Penerapan Sistem Online Pajak Restoran, Pajak Hotel dan Pajak Hiburan di Provinsi DKI Jakarta</w:t>
            </w:r>
          </w:p>
        </w:tc>
        <w:tc>
          <w:tcPr>
            <w:tcW w:w="1984" w:type="dxa"/>
            <w:shd w:val="clear" w:color="auto" w:fill="auto"/>
            <w:tcMar>
              <w:top w:w="100" w:type="dxa"/>
              <w:left w:w="100" w:type="dxa"/>
              <w:bottom w:w="100" w:type="dxa"/>
              <w:right w:w="100" w:type="dxa"/>
            </w:tcMar>
          </w:tcPr>
          <w:p w14:paraId="2B173AA9" w14:textId="7EDD8DFD"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Analisis Implementasi Kebijakan Pemungutan Pajak Hotel di Kabupaten Wonosobo</w:t>
            </w:r>
          </w:p>
        </w:tc>
        <w:tc>
          <w:tcPr>
            <w:tcW w:w="1985" w:type="dxa"/>
            <w:shd w:val="clear" w:color="auto" w:fill="auto"/>
            <w:tcMar>
              <w:top w:w="100" w:type="dxa"/>
              <w:left w:w="100" w:type="dxa"/>
              <w:bottom w:w="100" w:type="dxa"/>
              <w:right w:w="100" w:type="dxa"/>
            </w:tcMar>
          </w:tcPr>
          <w:p w14:paraId="3532362B"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Analisis Implementasi Kebijakan Pajak Hotel di Kabupaten Garut</w:t>
            </w:r>
          </w:p>
        </w:tc>
        <w:tc>
          <w:tcPr>
            <w:tcW w:w="2126" w:type="dxa"/>
            <w:shd w:val="clear" w:color="auto" w:fill="auto"/>
            <w:tcMar>
              <w:top w:w="100" w:type="dxa"/>
              <w:left w:w="100" w:type="dxa"/>
              <w:bottom w:w="100" w:type="dxa"/>
              <w:right w:w="100" w:type="dxa"/>
            </w:tcMar>
          </w:tcPr>
          <w:p w14:paraId="6254E21E"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Implementasi Pemanfaatan Teknologi Informasi Mobile Payment Online System (MPOS) dalam Administrasi Pajak Hotel di Kabupaten Toraja Utara</w:t>
            </w:r>
          </w:p>
        </w:tc>
        <w:tc>
          <w:tcPr>
            <w:tcW w:w="2268" w:type="dxa"/>
          </w:tcPr>
          <w:p w14:paraId="516C06BF" w14:textId="22824382" w:rsidR="00865E74" w:rsidRPr="00CE10E0" w:rsidRDefault="00CE10E0" w:rsidP="008629AA">
            <w:pPr>
              <w:widowControl w:val="0"/>
              <w:pBdr>
                <w:top w:val="nil"/>
                <w:left w:val="nil"/>
                <w:bottom w:val="nil"/>
                <w:right w:val="nil"/>
                <w:between w:val="nil"/>
              </w:pBdr>
              <w:spacing w:line="240" w:lineRule="auto"/>
              <w:jc w:val="both"/>
              <w:rPr>
                <w:rFonts w:ascii="Times New Roman" w:eastAsia="Times New Roman" w:hAnsi="Times New Roman" w:cs="Times New Roman"/>
                <w:i/>
                <w:sz w:val="24"/>
                <w:szCs w:val="24"/>
              </w:rPr>
            </w:pPr>
            <w:r w:rsidRPr="00CE10E0">
              <w:rPr>
                <w:rFonts w:ascii="Times New Roman" w:eastAsia="Times New Roman" w:hAnsi="Times New Roman" w:cs="Times New Roman"/>
                <w:i/>
                <w:sz w:val="24"/>
                <w:szCs w:val="24"/>
              </w:rPr>
              <w:t>Tax Compliance Costs For Small Guesthouse Businesses And Returns For Local Economies In Mahikeng, South Africa</w:t>
            </w:r>
          </w:p>
        </w:tc>
        <w:tc>
          <w:tcPr>
            <w:tcW w:w="2269" w:type="dxa"/>
            <w:shd w:val="clear" w:color="auto" w:fill="auto"/>
            <w:tcMar>
              <w:top w:w="100" w:type="dxa"/>
              <w:left w:w="100" w:type="dxa"/>
              <w:bottom w:w="100" w:type="dxa"/>
              <w:right w:w="100" w:type="dxa"/>
            </w:tcMar>
          </w:tcPr>
          <w:p w14:paraId="00F16F3E" w14:textId="02D8C78C"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Analisis Faktor-Faktor yang Mempengaruhi Kepatuhan Pemenuhan Kewajiban Perpajakan Wajib Pajak Hotel Pada Masa Pandemi Covid-19 (Studi Kasus pada Hotel X Tahun 2020 dan 2021)</w:t>
            </w:r>
          </w:p>
        </w:tc>
      </w:tr>
      <w:tr w:rsidR="00865E74" w:rsidRPr="003D393C" w14:paraId="34751D41" w14:textId="77777777" w:rsidTr="00865E74">
        <w:tc>
          <w:tcPr>
            <w:tcW w:w="1276" w:type="dxa"/>
            <w:shd w:val="clear" w:color="auto" w:fill="auto"/>
            <w:tcMar>
              <w:top w:w="100" w:type="dxa"/>
              <w:left w:w="100" w:type="dxa"/>
              <w:bottom w:w="100" w:type="dxa"/>
              <w:right w:w="100" w:type="dxa"/>
            </w:tcMar>
          </w:tcPr>
          <w:p w14:paraId="01C5CFC0"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Jenis Penelitian</w:t>
            </w:r>
          </w:p>
        </w:tc>
        <w:tc>
          <w:tcPr>
            <w:tcW w:w="1985" w:type="dxa"/>
          </w:tcPr>
          <w:p w14:paraId="4569DEB0" w14:textId="13141426"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Tesis</w:t>
            </w:r>
          </w:p>
        </w:tc>
        <w:tc>
          <w:tcPr>
            <w:tcW w:w="1984" w:type="dxa"/>
            <w:shd w:val="clear" w:color="auto" w:fill="auto"/>
            <w:tcMar>
              <w:top w:w="100" w:type="dxa"/>
              <w:left w:w="100" w:type="dxa"/>
              <w:bottom w:w="100" w:type="dxa"/>
              <w:right w:w="100" w:type="dxa"/>
            </w:tcMar>
          </w:tcPr>
          <w:p w14:paraId="1CBF97C6" w14:textId="69115B75"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Skripsi </w:t>
            </w:r>
          </w:p>
        </w:tc>
        <w:tc>
          <w:tcPr>
            <w:tcW w:w="1985" w:type="dxa"/>
            <w:shd w:val="clear" w:color="auto" w:fill="auto"/>
            <w:tcMar>
              <w:top w:w="100" w:type="dxa"/>
              <w:left w:w="100" w:type="dxa"/>
              <w:bottom w:w="100" w:type="dxa"/>
              <w:right w:w="100" w:type="dxa"/>
            </w:tcMar>
          </w:tcPr>
          <w:p w14:paraId="7D2E420C"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Skripsi </w:t>
            </w:r>
          </w:p>
        </w:tc>
        <w:tc>
          <w:tcPr>
            <w:tcW w:w="2126" w:type="dxa"/>
            <w:shd w:val="clear" w:color="auto" w:fill="auto"/>
            <w:tcMar>
              <w:top w:w="100" w:type="dxa"/>
              <w:left w:w="100" w:type="dxa"/>
              <w:bottom w:w="100" w:type="dxa"/>
              <w:right w:w="100" w:type="dxa"/>
            </w:tcMar>
          </w:tcPr>
          <w:p w14:paraId="72A8C343"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Skripsi</w:t>
            </w:r>
          </w:p>
        </w:tc>
        <w:tc>
          <w:tcPr>
            <w:tcW w:w="2268" w:type="dxa"/>
          </w:tcPr>
          <w:p w14:paraId="4B15F0D4" w14:textId="183DA9C2" w:rsidR="00865E74" w:rsidRPr="003D393C" w:rsidRDefault="00CE10E0"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Jurnal </w:t>
            </w:r>
          </w:p>
        </w:tc>
        <w:tc>
          <w:tcPr>
            <w:tcW w:w="2269" w:type="dxa"/>
            <w:shd w:val="clear" w:color="auto" w:fill="auto"/>
            <w:tcMar>
              <w:top w:w="100" w:type="dxa"/>
              <w:left w:w="100" w:type="dxa"/>
              <w:bottom w:w="100" w:type="dxa"/>
              <w:right w:w="100" w:type="dxa"/>
            </w:tcMar>
          </w:tcPr>
          <w:p w14:paraId="784970B1" w14:textId="384BB2C5"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Skripsi</w:t>
            </w:r>
          </w:p>
        </w:tc>
      </w:tr>
      <w:tr w:rsidR="00865E74" w:rsidRPr="003D393C" w14:paraId="264735CD" w14:textId="77777777" w:rsidTr="00865E74">
        <w:tc>
          <w:tcPr>
            <w:tcW w:w="1276" w:type="dxa"/>
            <w:shd w:val="clear" w:color="auto" w:fill="auto"/>
            <w:tcMar>
              <w:top w:w="100" w:type="dxa"/>
              <w:left w:w="100" w:type="dxa"/>
              <w:bottom w:w="100" w:type="dxa"/>
              <w:right w:w="100" w:type="dxa"/>
            </w:tcMar>
          </w:tcPr>
          <w:p w14:paraId="0BF01045"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Tujuan </w:t>
            </w:r>
          </w:p>
        </w:tc>
        <w:tc>
          <w:tcPr>
            <w:tcW w:w="1985" w:type="dxa"/>
          </w:tcPr>
          <w:p w14:paraId="0455A8D6" w14:textId="77777777" w:rsidR="00865E74" w:rsidRPr="00DC0341" w:rsidRDefault="00865E74" w:rsidP="001E0B58">
            <w:pPr>
              <w:widowControl w:val="0"/>
              <w:numPr>
                <w:ilvl w:val="0"/>
                <w:numId w:val="16"/>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517B6B">
              <w:rPr>
                <w:rFonts w:ascii="Times New Roman" w:eastAsia="Times New Roman" w:hAnsi="Times New Roman" w:cs="Times New Roman"/>
                <w:sz w:val="24"/>
                <w:szCs w:val="24"/>
              </w:rPr>
              <w:t>Untuk melakukan evaluasi</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atas kebijakan</w:t>
            </w:r>
            <w:r w:rsidRPr="00517B6B">
              <w:rPr>
                <w:rFonts w:ascii="Times New Roman" w:eastAsia="Times New Roman" w:hAnsi="Times New Roman" w:cs="Times New Roman"/>
                <w:sz w:val="24"/>
                <w:szCs w:val="24"/>
              </w:rPr>
              <w:t xml:space="preserve"> sewa jasa</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sistem online Pajak Restoran, </w:t>
            </w:r>
            <w:r w:rsidRPr="00517B6B">
              <w:rPr>
                <w:rFonts w:ascii="Times New Roman" w:eastAsia="Times New Roman" w:hAnsi="Times New Roman" w:cs="Times New Roman"/>
                <w:sz w:val="24"/>
                <w:szCs w:val="24"/>
              </w:rPr>
              <w:lastRenderedPageBreak/>
              <w:t>Pajak Hotel</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dan Pajak Hiburan</w:t>
            </w:r>
            <w:r>
              <w:rPr>
                <w:rFonts w:ascii="Times New Roman" w:eastAsia="Times New Roman" w:hAnsi="Times New Roman" w:cs="Times New Roman"/>
                <w:sz w:val="24"/>
                <w:szCs w:val="24"/>
              </w:rPr>
              <w:t xml:space="preserve"> yang diterapkan</w:t>
            </w:r>
            <w:r w:rsidRPr="00517B6B">
              <w:rPr>
                <w:rFonts w:ascii="Times New Roman" w:eastAsia="Times New Roman" w:hAnsi="Times New Roman" w:cs="Times New Roman"/>
                <w:sz w:val="24"/>
                <w:szCs w:val="24"/>
              </w:rPr>
              <w:t xml:space="preserve"> di Provinsi DKI Jakarta</w:t>
            </w:r>
            <w:r>
              <w:rPr>
                <w:rFonts w:ascii="Times New Roman" w:eastAsia="Times New Roman" w:hAnsi="Times New Roman" w:cs="Times New Roman"/>
                <w:sz w:val="24"/>
                <w:szCs w:val="24"/>
              </w:rPr>
              <w:t>. Penelitian ini</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dilangsungkan</w:t>
            </w:r>
            <w:r w:rsidRPr="00517B6B">
              <w:rPr>
                <w:rFonts w:ascii="Times New Roman" w:eastAsia="Times New Roman" w:hAnsi="Times New Roman" w:cs="Times New Roman"/>
                <w:sz w:val="24"/>
                <w:szCs w:val="24"/>
              </w:rPr>
              <w:t xml:space="preserve"> dengan </w:t>
            </w:r>
            <w:r>
              <w:rPr>
                <w:rFonts w:ascii="Times New Roman" w:eastAsia="Times New Roman" w:hAnsi="Times New Roman" w:cs="Times New Roman"/>
                <w:sz w:val="24"/>
                <w:szCs w:val="24"/>
              </w:rPr>
              <w:t xml:space="preserve">menggunakan </w:t>
            </w:r>
            <w:r w:rsidRPr="00517B6B">
              <w:rPr>
                <w:rFonts w:ascii="Times New Roman" w:eastAsia="Times New Roman" w:hAnsi="Times New Roman" w:cs="Times New Roman"/>
                <w:sz w:val="24"/>
                <w:szCs w:val="24"/>
              </w:rPr>
              <w:t xml:space="preserve">Analisis Biaya Manfaat </w:t>
            </w:r>
            <w:r w:rsidRPr="00517B6B">
              <w:rPr>
                <w:rFonts w:ascii="Times New Roman" w:eastAsia="Times New Roman" w:hAnsi="Times New Roman" w:cs="Times New Roman"/>
                <w:i/>
                <w:sz w:val="24"/>
                <w:szCs w:val="24"/>
              </w:rPr>
              <w:t>(cost and benefit analysis)</w:t>
            </w:r>
            <w:r>
              <w:rPr>
                <w:rFonts w:ascii="Times New Roman" w:eastAsia="Times New Roman" w:hAnsi="Times New Roman" w:cs="Times New Roman"/>
                <w:sz w:val="24"/>
                <w:szCs w:val="24"/>
              </w:rPr>
              <w:t xml:space="preserve">, </w:t>
            </w:r>
            <w:r w:rsidRPr="00517B6B">
              <w:rPr>
                <w:rFonts w:ascii="Times New Roman" w:eastAsia="Times New Roman" w:hAnsi="Times New Roman" w:cs="Times New Roman"/>
                <w:sz w:val="24"/>
                <w:szCs w:val="24"/>
              </w:rPr>
              <w:t xml:space="preserve">untuk </w:t>
            </w:r>
            <w:r>
              <w:rPr>
                <w:rFonts w:ascii="Times New Roman" w:eastAsia="Times New Roman" w:hAnsi="Times New Roman" w:cs="Times New Roman"/>
                <w:sz w:val="24"/>
                <w:szCs w:val="24"/>
              </w:rPr>
              <w:t>membuat peng</w:t>
            </w:r>
            <w:r w:rsidRPr="00517B6B">
              <w:rPr>
                <w:rFonts w:ascii="Times New Roman" w:eastAsia="Times New Roman" w:hAnsi="Times New Roman" w:cs="Times New Roman"/>
                <w:sz w:val="24"/>
                <w:szCs w:val="24"/>
              </w:rPr>
              <w:t>gambaran</w:t>
            </w:r>
            <w:r>
              <w:rPr>
                <w:rFonts w:ascii="Times New Roman" w:eastAsia="Times New Roman" w:hAnsi="Times New Roman" w:cs="Times New Roman"/>
                <w:sz w:val="24"/>
                <w:szCs w:val="24"/>
              </w:rPr>
              <w:t xml:space="preserve"> mengenai</w:t>
            </w:r>
            <w:r w:rsidRPr="00517B6B">
              <w:rPr>
                <w:rFonts w:ascii="Times New Roman" w:eastAsia="Times New Roman" w:hAnsi="Times New Roman" w:cs="Times New Roman"/>
                <w:sz w:val="24"/>
                <w:szCs w:val="24"/>
              </w:rPr>
              <w:t xml:space="preserve"> manfaat </w:t>
            </w:r>
            <w:r>
              <w:rPr>
                <w:rFonts w:ascii="Times New Roman" w:eastAsia="Times New Roman" w:hAnsi="Times New Roman" w:cs="Times New Roman"/>
                <w:sz w:val="24"/>
                <w:szCs w:val="24"/>
              </w:rPr>
              <w:t>dalam upaya meningkatkan</w:t>
            </w:r>
            <w:r w:rsidRPr="00517B6B">
              <w:rPr>
                <w:rFonts w:ascii="Times New Roman" w:eastAsia="Times New Roman" w:hAnsi="Times New Roman" w:cs="Times New Roman"/>
                <w:sz w:val="24"/>
                <w:szCs w:val="24"/>
              </w:rPr>
              <w:t xml:space="preserve"> penerimaan pajak </w:t>
            </w:r>
            <w:r>
              <w:rPr>
                <w:rFonts w:ascii="Times New Roman" w:eastAsia="Times New Roman" w:hAnsi="Times New Roman" w:cs="Times New Roman"/>
                <w:sz w:val="24"/>
                <w:szCs w:val="24"/>
              </w:rPr>
              <w:t xml:space="preserve">melalui pengawasan kepatuhan </w:t>
            </w:r>
            <w:r w:rsidRPr="00517B6B">
              <w:rPr>
                <w:rFonts w:ascii="Times New Roman" w:eastAsia="Times New Roman" w:hAnsi="Times New Roman" w:cs="Times New Roman"/>
                <w:sz w:val="24"/>
                <w:szCs w:val="24"/>
              </w:rPr>
              <w:t xml:space="preserve">pembayaran pajak </w:t>
            </w:r>
            <w:r>
              <w:rPr>
                <w:rFonts w:ascii="Times New Roman" w:eastAsia="Times New Roman" w:hAnsi="Times New Roman" w:cs="Times New Roman"/>
                <w:sz w:val="24"/>
                <w:szCs w:val="24"/>
              </w:rPr>
              <w:t>dengan</w:t>
            </w:r>
            <w:r w:rsidRPr="00517B6B">
              <w:rPr>
                <w:rFonts w:ascii="Times New Roman" w:eastAsia="Times New Roman" w:hAnsi="Times New Roman" w:cs="Times New Roman"/>
                <w:sz w:val="24"/>
                <w:szCs w:val="24"/>
              </w:rPr>
              <w:t xml:space="preserve"> sistem </w:t>
            </w:r>
            <w:r w:rsidRPr="00F75275">
              <w:rPr>
                <w:rFonts w:ascii="Times New Roman" w:eastAsia="Times New Roman" w:hAnsi="Times New Roman" w:cs="Times New Roman"/>
                <w:i/>
                <w:sz w:val="24"/>
                <w:szCs w:val="24"/>
              </w:rPr>
              <w:t>online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Dalam hal ini dibandingkan antara biaya </w:t>
            </w:r>
            <w:r>
              <w:rPr>
                <w:rFonts w:ascii="Times New Roman" w:eastAsia="Times New Roman" w:hAnsi="Times New Roman" w:cs="Times New Roman"/>
                <w:sz w:val="24"/>
                <w:szCs w:val="24"/>
              </w:rPr>
              <w:lastRenderedPageBreak/>
              <w:t>yang dikeluarkan Wajib Pajak dengan manfaat yang diperoleh, yaitu berupa peningkatan penerimaan pajak.</w:t>
            </w:r>
          </w:p>
          <w:p w14:paraId="14F431D5" w14:textId="661DA447" w:rsidR="00865E74" w:rsidRPr="003D393C" w:rsidRDefault="00865E74" w:rsidP="001E0B58">
            <w:pPr>
              <w:widowControl w:val="0"/>
              <w:numPr>
                <w:ilvl w:val="0"/>
                <w:numId w:val="12"/>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517B6B">
              <w:rPr>
                <w:rFonts w:ascii="Times New Roman" w:eastAsia="Times New Roman" w:hAnsi="Times New Roman" w:cs="Times New Roman"/>
                <w:sz w:val="24"/>
                <w:szCs w:val="24"/>
              </w:rPr>
              <w:t xml:space="preserve">Untuk </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mengetahui persepsi </w:t>
            </w:r>
            <w:r w:rsidRPr="00DC0341">
              <w:rPr>
                <w:rFonts w:ascii="Times New Roman" w:eastAsia="Times New Roman" w:hAnsi="Times New Roman" w:cs="Times New Roman"/>
                <w:sz w:val="24"/>
                <w:szCs w:val="24"/>
              </w:rPr>
              <w:t xml:space="preserve">mengenai pendapat atau pandangan ditinjau berdasarkan aspek manfaat yang dapat dirasakan serta kesadaran dan kesediaan dari Wajib Pajak yang telah mengikuti penggunaan </w:t>
            </w:r>
            <w:r>
              <w:rPr>
                <w:rFonts w:ascii="Times New Roman" w:eastAsia="Times New Roman" w:hAnsi="Times New Roman" w:cs="Times New Roman"/>
                <w:sz w:val="24"/>
                <w:szCs w:val="24"/>
              </w:rPr>
              <w:t>Pajak Hotel, dan Pajak Hiburan</w:t>
            </w:r>
            <w:r w:rsidRPr="003D393C">
              <w:rPr>
                <w:rFonts w:ascii="Times New Roman" w:eastAsia="Times New Roman" w:hAnsi="Times New Roman" w:cs="Times New Roman"/>
                <w:sz w:val="24"/>
                <w:szCs w:val="24"/>
              </w:rPr>
              <w:t xml:space="preserve">.                                                                                                                                                                                                                                                                                                                                                                                                                                                                                                                                                                                                                                                                                                                                                                                                                                                                                                                                                                                                                                                                                                                                                                                                                                                                                       </w:t>
            </w:r>
          </w:p>
        </w:tc>
        <w:tc>
          <w:tcPr>
            <w:tcW w:w="1984" w:type="dxa"/>
            <w:shd w:val="clear" w:color="auto" w:fill="auto"/>
            <w:tcMar>
              <w:top w:w="100" w:type="dxa"/>
              <w:left w:w="100" w:type="dxa"/>
              <w:bottom w:w="100" w:type="dxa"/>
              <w:right w:w="100" w:type="dxa"/>
            </w:tcMar>
          </w:tcPr>
          <w:p w14:paraId="13ACEFC0" w14:textId="3010FA02" w:rsidR="00865E74" w:rsidRPr="003D393C" w:rsidRDefault="00865E74" w:rsidP="001E0B58">
            <w:pPr>
              <w:widowControl w:val="0"/>
              <w:numPr>
                <w:ilvl w:val="0"/>
                <w:numId w:val="12"/>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 xml:space="preserve">Untuk menganalisis implementasi kebijakan pemungutan pajak hotel di Kabupaten </w:t>
            </w:r>
            <w:r w:rsidRPr="003D393C">
              <w:rPr>
                <w:rFonts w:ascii="Times New Roman" w:eastAsia="Times New Roman" w:hAnsi="Times New Roman" w:cs="Times New Roman"/>
                <w:sz w:val="24"/>
                <w:szCs w:val="24"/>
              </w:rPr>
              <w:lastRenderedPageBreak/>
              <w:t xml:space="preserve">Wonosobo </w:t>
            </w:r>
          </w:p>
          <w:p w14:paraId="6C765391" w14:textId="77777777" w:rsidR="00865E74" w:rsidRPr="003D393C" w:rsidRDefault="00865E74" w:rsidP="001E0B58">
            <w:pPr>
              <w:widowControl w:val="0"/>
              <w:numPr>
                <w:ilvl w:val="0"/>
                <w:numId w:val="12"/>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Untuk menganalisis kendala yang dihadapi Pemerintah Daerah dalam proses pemungutan Pajak Hotel di Kabupaten Wonosobo</w:t>
            </w:r>
          </w:p>
        </w:tc>
        <w:tc>
          <w:tcPr>
            <w:tcW w:w="1985" w:type="dxa"/>
            <w:shd w:val="clear" w:color="auto" w:fill="auto"/>
            <w:tcMar>
              <w:top w:w="100" w:type="dxa"/>
              <w:left w:w="100" w:type="dxa"/>
              <w:bottom w:w="100" w:type="dxa"/>
              <w:right w:w="100" w:type="dxa"/>
            </w:tcMar>
          </w:tcPr>
          <w:p w14:paraId="1270D212" w14:textId="77777777" w:rsidR="00865E74" w:rsidRPr="003D393C" w:rsidRDefault="00865E74" w:rsidP="001E0B58">
            <w:pPr>
              <w:widowControl w:val="0"/>
              <w:numPr>
                <w:ilvl w:val="0"/>
                <w:numId w:val="9"/>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Untuk menganalisis alur penetapan target Pajak Hotel di Kabupaten Garut</w:t>
            </w:r>
          </w:p>
          <w:p w14:paraId="0D37C1B4" w14:textId="77777777" w:rsidR="00865E74" w:rsidRPr="003D393C" w:rsidRDefault="00865E74" w:rsidP="001E0B58">
            <w:pPr>
              <w:widowControl w:val="0"/>
              <w:numPr>
                <w:ilvl w:val="0"/>
                <w:numId w:val="9"/>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Untuk menganalisis implementasi penerapan Pajak Hotel sebagai Pajak Daerah di Kabupaten Garut</w:t>
            </w:r>
          </w:p>
          <w:p w14:paraId="2F0EBC9B" w14:textId="77777777" w:rsidR="00865E74" w:rsidRPr="003D393C" w:rsidRDefault="00865E74" w:rsidP="001E0B58">
            <w:pPr>
              <w:widowControl w:val="0"/>
              <w:numPr>
                <w:ilvl w:val="0"/>
                <w:numId w:val="9"/>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Untuk menganalisis kendala yang dihadapi oleh Badan Pendapatan Daerah Kabupaten Garut dalam proses pemungutan Pajak Hotel di Kabupaten Garut </w:t>
            </w:r>
          </w:p>
        </w:tc>
        <w:tc>
          <w:tcPr>
            <w:tcW w:w="2126" w:type="dxa"/>
            <w:shd w:val="clear" w:color="auto" w:fill="auto"/>
            <w:tcMar>
              <w:top w:w="100" w:type="dxa"/>
              <w:left w:w="100" w:type="dxa"/>
              <w:bottom w:w="100" w:type="dxa"/>
              <w:right w:w="100" w:type="dxa"/>
            </w:tcMar>
          </w:tcPr>
          <w:p w14:paraId="63665236" w14:textId="77777777" w:rsidR="00865E74" w:rsidRPr="003D393C" w:rsidRDefault="00865E74" w:rsidP="001E0B58">
            <w:pPr>
              <w:widowControl w:val="0"/>
              <w:numPr>
                <w:ilvl w:val="0"/>
                <w:numId w:val="13"/>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 xml:space="preserve">Menganalisis implementasi pemanfaatan teknologi informasi MPOS dalam administrasi </w:t>
            </w:r>
            <w:r w:rsidRPr="003D393C">
              <w:rPr>
                <w:rFonts w:ascii="Times New Roman" w:eastAsia="Times New Roman" w:hAnsi="Times New Roman" w:cs="Times New Roman"/>
                <w:sz w:val="24"/>
                <w:szCs w:val="24"/>
              </w:rPr>
              <w:lastRenderedPageBreak/>
              <w:t>Pajak Hotel di Kabupaten Toraja Utara.</w:t>
            </w:r>
          </w:p>
          <w:p w14:paraId="676CBB87" w14:textId="77777777" w:rsidR="00865E74" w:rsidRPr="003D393C" w:rsidRDefault="00865E74" w:rsidP="001E0B58">
            <w:pPr>
              <w:widowControl w:val="0"/>
              <w:numPr>
                <w:ilvl w:val="0"/>
                <w:numId w:val="13"/>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Menganalisis faktor pendorong dan penghambat pemanfaatan teknologi informasi MPOS dalam administrasi administrasi Pajak Hotel di Kabupaten Toraja Utara.</w:t>
            </w:r>
          </w:p>
          <w:p w14:paraId="5163290C" w14:textId="77777777" w:rsidR="00865E74" w:rsidRPr="003D393C" w:rsidRDefault="00865E74" w:rsidP="008629A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2268" w:type="dxa"/>
          </w:tcPr>
          <w:p w14:paraId="51740B64" w14:textId="53466791" w:rsidR="00865E74" w:rsidRPr="0068582F" w:rsidRDefault="00CE10E0" w:rsidP="008629AA">
            <w:pPr>
              <w:widowControl w:val="0"/>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68582F">
              <w:rPr>
                <w:rFonts w:ascii="Times New Roman" w:eastAsia="Times New Roman" w:hAnsi="Times New Roman" w:cs="Times New Roman"/>
                <w:sz w:val="24"/>
                <w:szCs w:val="24"/>
              </w:rPr>
              <w:lastRenderedPageBreak/>
              <w:t xml:space="preserve">1) </w:t>
            </w:r>
            <w:r w:rsidR="0068582F">
              <w:rPr>
                <w:rFonts w:ascii="Times New Roman" w:eastAsia="Times New Roman" w:hAnsi="Times New Roman" w:cs="Times New Roman"/>
                <w:sz w:val="24"/>
                <w:szCs w:val="24"/>
              </w:rPr>
              <w:t>U</w:t>
            </w:r>
            <w:r w:rsidR="0068582F" w:rsidRPr="0068582F">
              <w:rPr>
                <w:rFonts w:ascii="Times New Roman" w:eastAsia="Times New Roman" w:hAnsi="Times New Roman" w:cs="Times New Roman"/>
                <w:sz w:val="24"/>
                <w:szCs w:val="24"/>
              </w:rPr>
              <w:t xml:space="preserve">ntuk menganalisis rezim peraturan pajak Afrika Selatan dari perspektif sejarah, usaha kecil, dan </w:t>
            </w:r>
            <w:r w:rsidR="0068582F" w:rsidRPr="0068582F">
              <w:rPr>
                <w:rFonts w:ascii="Times New Roman" w:eastAsia="Times New Roman" w:hAnsi="Times New Roman" w:cs="Times New Roman"/>
                <w:sz w:val="24"/>
                <w:szCs w:val="24"/>
              </w:rPr>
              <w:lastRenderedPageBreak/>
              <w:t>biaya kepatuhan</w:t>
            </w:r>
          </w:p>
        </w:tc>
        <w:tc>
          <w:tcPr>
            <w:tcW w:w="2269" w:type="dxa"/>
            <w:shd w:val="clear" w:color="auto" w:fill="auto"/>
            <w:tcMar>
              <w:top w:w="100" w:type="dxa"/>
              <w:left w:w="100" w:type="dxa"/>
              <w:bottom w:w="100" w:type="dxa"/>
              <w:right w:w="100" w:type="dxa"/>
            </w:tcMar>
          </w:tcPr>
          <w:p w14:paraId="77464395" w14:textId="23C4D6E0" w:rsidR="00865E74" w:rsidRPr="0068582F" w:rsidRDefault="00865E74" w:rsidP="008629AA">
            <w:pPr>
              <w:widowControl w:val="0"/>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68582F">
              <w:rPr>
                <w:rFonts w:ascii="Times New Roman" w:eastAsia="Times New Roman" w:hAnsi="Times New Roman" w:cs="Times New Roman"/>
                <w:sz w:val="24"/>
                <w:szCs w:val="24"/>
              </w:rPr>
              <w:lastRenderedPageBreak/>
              <w:t>1.</w:t>
            </w:r>
            <w:r w:rsidRPr="0068582F">
              <w:rPr>
                <w:rFonts w:ascii="Times New Roman" w:eastAsia="Times New Roman" w:hAnsi="Times New Roman" w:cs="Times New Roman"/>
                <w:sz w:val="24"/>
                <w:szCs w:val="24"/>
              </w:rPr>
              <w:tab/>
              <w:t xml:space="preserve">Untuk menganalisis faktor pendorong dan faktoor penarik yang mempengaruhi kepatuhan </w:t>
            </w:r>
            <w:r w:rsidRPr="0068582F">
              <w:rPr>
                <w:rFonts w:ascii="Times New Roman" w:eastAsia="Times New Roman" w:hAnsi="Times New Roman" w:cs="Times New Roman"/>
                <w:sz w:val="24"/>
                <w:szCs w:val="24"/>
              </w:rPr>
              <w:lastRenderedPageBreak/>
              <w:t xml:space="preserve">pemenuhan kewajiban perpajakan wajib pajak hotel pada masa pandemi Covid-19 (Studi Kasus pada Hotel X Tahun 2020 dan 2021). </w:t>
            </w:r>
          </w:p>
          <w:p w14:paraId="26665F15" w14:textId="77777777" w:rsidR="00865E74" w:rsidRPr="0068582F" w:rsidRDefault="00865E74" w:rsidP="00E31636">
            <w:pPr>
              <w:widowControl w:val="0"/>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68582F">
              <w:rPr>
                <w:rFonts w:ascii="Times New Roman" w:eastAsia="Times New Roman" w:hAnsi="Times New Roman" w:cs="Times New Roman"/>
                <w:sz w:val="24"/>
                <w:szCs w:val="24"/>
              </w:rPr>
              <w:t>2.</w:t>
            </w:r>
            <w:r w:rsidRPr="0068582F">
              <w:rPr>
                <w:rFonts w:ascii="Times New Roman" w:eastAsia="Times New Roman" w:hAnsi="Times New Roman" w:cs="Times New Roman"/>
                <w:sz w:val="24"/>
                <w:szCs w:val="24"/>
              </w:rPr>
              <w:tab/>
              <w:t>Untuk menganalisis bentuk pemenuhan kewajiban perpajakan sebagai bentuk kepatuhan yang dilakukan Wajib Pajak Hotel X selaku Wajib Pajak Hotel di DKI Jakarta selama pandemi Covid-19 tahun 2020 dan 2021?”</w:t>
            </w:r>
          </w:p>
          <w:p w14:paraId="405A7A14" w14:textId="6A0A15BF" w:rsidR="00865E74" w:rsidRPr="0068582F" w:rsidRDefault="00865E74" w:rsidP="00E31636">
            <w:pPr>
              <w:widowControl w:val="0"/>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68582F">
              <w:rPr>
                <w:rFonts w:ascii="Times New Roman" w:eastAsia="Times New Roman" w:hAnsi="Times New Roman" w:cs="Times New Roman"/>
                <w:sz w:val="24"/>
                <w:szCs w:val="24"/>
              </w:rPr>
              <w:t xml:space="preserve">3. Untuk menganalisis Compliance Cost dalam pemenuhan kewajiban pajak hotel wajib pajak </w:t>
            </w:r>
            <w:r w:rsidRPr="0068582F">
              <w:rPr>
                <w:rFonts w:ascii="Times New Roman" w:eastAsia="Times New Roman" w:hAnsi="Times New Roman" w:cs="Times New Roman"/>
                <w:sz w:val="24"/>
                <w:szCs w:val="24"/>
              </w:rPr>
              <w:lastRenderedPageBreak/>
              <w:t>hotel pada masa pandemi Covid-19 (Studi Kasus pada Hotel X Tahun 2020 dan 2021)?”</w:t>
            </w:r>
          </w:p>
          <w:p w14:paraId="389E26E7" w14:textId="70B33788" w:rsidR="00865E74" w:rsidRPr="0068582F" w:rsidRDefault="00865E74" w:rsidP="00E31636">
            <w:pPr>
              <w:widowControl w:val="0"/>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p>
        </w:tc>
      </w:tr>
    </w:tbl>
    <w:p w14:paraId="09D34BA6" w14:textId="77777777" w:rsidR="0038430A" w:rsidRPr="003D393C" w:rsidRDefault="0038430A" w:rsidP="00673D25">
      <w:pPr>
        <w:rPr>
          <w:rFonts w:ascii="Times New Roman" w:eastAsia="Times New Roman" w:hAnsi="Times New Roman" w:cs="Times New Roman"/>
          <w:sz w:val="24"/>
          <w:szCs w:val="24"/>
        </w:rPr>
        <w:sectPr w:rsidR="0038430A" w:rsidRPr="003D393C" w:rsidSect="00730AC1">
          <w:headerReference w:type="default" r:id="rId29"/>
          <w:pgSz w:w="16834" w:h="11909" w:orient="landscape" w:code="9"/>
          <w:pgMar w:top="1440" w:right="1440" w:bottom="1440" w:left="1440" w:header="720" w:footer="720" w:gutter="0"/>
          <w:pgNumType w:start="18"/>
          <w:cols w:space="720"/>
          <w:docGrid w:linePitch="299"/>
        </w:sectPr>
      </w:pPr>
    </w:p>
    <w:tbl>
      <w:tblPr>
        <w:tblW w:w="1360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985"/>
        <w:gridCol w:w="1985"/>
        <w:gridCol w:w="1984"/>
        <w:gridCol w:w="1985"/>
        <w:gridCol w:w="2126"/>
        <w:gridCol w:w="2268"/>
      </w:tblGrid>
      <w:tr w:rsidR="00756116" w:rsidRPr="003D393C" w14:paraId="5E31EFFB" w14:textId="77777777" w:rsidTr="00756116">
        <w:tc>
          <w:tcPr>
            <w:tcW w:w="1276" w:type="dxa"/>
            <w:shd w:val="clear" w:color="auto" w:fill="auto"/>
            <w:tcMar>
              <w:top w:w="100" w:type="dxa"/>
              <w:left w:w="100" w:type="dxa"/>
              <w:bottom w:w="100" w:type="dxa"/>
              <w:right w:w="100" w:type="dxa"/>
            </w:tcMar>
          </w:tcPr>
          <w:p w14:paraId="18AA1CD8" w14:textId="77777777" w:rsidR="00756116" w:rsidRPr="003D393C" w:rsidRDefault="00756116"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Pendekatan Penelitian</w:t>
            </w:r>
          </w:p>
        </w:tc>
        <w:tc>
          <w:tcPr>
            <w:tcW w:w="1985" w:type="dxa"/>
          </w:tcPr>
          <w:p w14:paraId="3908CE8F" w14:textId="03C5A251" w:rsidR="00756116" w:rsidRPr="003D393C" w:rsidRDefault="00901FB3"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i/>
                <w:sz w:val="24"/>
                <w:szCs w:val="24"/>
              </w:rPr>
              <w:t xml:space="preserve">Mix Method </w:t>
            </w:r>
            <w:r w:rsidRPr="003D393C">
              <w:rPr>
                <w:rFonts w:ascii="Times New Roman" w:eastAsia="Times New Roman" w:hAnsi="Times New Roman" w:cs="Times New Roman"/>
                <w:sz w:val="24"/>
                <w:szCs w:val="24"/>
              </w:rPr>
              <w:t>Kuantitatif-Kualitatif</w:t>
            </w:r>
          </w:p>
        </w:tc>
        <w:tc>
          <w:tcPr>
            <w:tcW w:w="1985" w:type="dxa"/>
            <w:shd w:val="clear" w:color="auto" w:fill="auto"/>
            <w:tcMar>
              <w:top w:w="100" w:type="dxa"/>
              <w:left w:w="100" w:type="dxa"/>
              <w:bottom w:w="100" w:type="dxa"/>
              <w:right w:w="100" w:type="dxa"/>
            </w:tcMar>
          </w:tcPr>
          <w:p w14:paraId="512138A0" w14:textId="314B83B7" w:rsidR="00756116" w:rsidRPr="003D393C" w:rsidRDefault="00756116"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Kuantitatif</w:t>
            </w:r>
          </w:p>
        </w:tc>
        <w:tc>
          <w:tcPr>
            <w:tcW w:w="1984" w:type="dxa"/>
            <w:shd w:val="clear" w:color="auto" w:fill="auto"/>
            <w:tcMar>
              <w:top w:w="100" w:type="dxa"/>
              <w:left w:w="100" w:type="dxa"/>
              <w:bottom w:w="100" w:type="dxa"/>
              <w:right w:w="100" w:type="dxa"/>
            </w:tcMar>
          </w:tcPr>
          <w:p w14:paraId="028627C6" w14:textId="77777777" w:rsidR="00756116" w:rsidRPr="003D393C" w:rsidRDefault="00756116"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Kualitatif </w:t>
            </w:r>
          </w:p>
        </w:tc>
        <w:tc>
          <w:tcPr>
            <w:tcW w:w="1985" w:type="dxa"/>
            <w:shd w:val="clear" w:color="auto" w:fill="auto"/>
            <w:tcMar>
              <w:top w:w="100" w:type="dxa"/>
              <w:left w:w="100" w:type="dxa"/>
              <w:bottom w:w="100" w:type="dxa"/>
              <w:right w:w="100" w:type="dxa"/>
            </w:tcMar>
          </w:tcPr>
          <w:p w14:paraId="6FB07BA4" w14:textId="77777777" w:rsidR="00756116" w:rsidRPr="003D393C" w:rsidRDefault="00756116"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Kualitatif</w:t>
            </w:r>
          </w:p>
        </w:tc>
        <w:tc>
          <w:tcPr>
            <w:tcW w:w="2126" w:type="dxa"/>
            <w:shd w:val="clear" w:color="auto" w:fill="auto"/>
            <w:tcMar>
              <w:top w:w="100" w:type="dxa"/>
              <w:left w:w="100" w:type="dxa"/>
              <w:bottom w:w="100" w:type="dxa"/>
              <w:right w:w="100" w:type="dxa"/>
            </w:tcMar>
          </w:tcPr>
          <w:p w14:paraId="608442EE" w14:textId="01BE94FB" w:rsidR="00756116" w:rsidRPr="003D393C" w:rsidRDefault="0068582F"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Kuantitatif </w:t>
            </w:r>
          </w:p>
        </w:tc>
        <w:tc>
          <w:tcPr>
            <w:tcW w:w="2268" w:type="dxa"/>
            <w:shd w:val="clear" w:color="auto" w:fill="auto"/>
            <w:tcMar>
              <w:top w:w="100" w:type="dxa"/>
              <w:left w:w="100" w:type="dxa"/>
              <w:bottom w:w="100" w:type="dxa"/>
              <w:right w:w="100" w:type="dxa"/>
            </w:tcMar>
          </w:tcPr>
          <w:p w14:paraId="4D089B12" w14:textId="77777777" w:rsidR="00756116" w:rsidRPr="003D393C" w:rsidRDefault="00756116"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Kualitatif</w:t>
            </w:r>
          </w:p>
        </w:tc>
      </w:tr>
      <w:tr w:rsidR="00756116" w:rsidRPr="003D393C" w14:paraId="5210DD37" w14:textId="77777777" w:rsidTr="00756116">
        <w:tc>
          <w:tcPr>
            <w:tcW w:w="1276" w:type="dxa"/>
            <w:shd w:val="clear" w:color="auto" w:fill="auto"/>
            <w:tcMar>
              <w:top w:w="100" w:type="dxa"/>
              <w:left w:w="100" w:type="dxa"/>
              <w:bottom w:w="100" w:type="dxa"/>
              <w:right w:w="100" w:type="dxa"/>
            </w:tcMar>
          </w:tcPr>
          <w:p w14:paraId="3CD06659" w14:textId="77777777" w:rsidR="00756116" w:rsidRPr="003D393C" w:rsidRDefault="00756116"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Teknik Pengumpulan Data</w:t>
            </w:r>
          </w:p>
        </w:tc>
        <w:tc>
          <w:tcPr>
            <w:tcW w:w="1985" w:type="dxa"/>
          </w:tcPr>
          <w:p w14:paraId="072E5FCD" w14:textId="788CA5BB" w:rsidR="00756116" w:rsidRPr="003D393C" w:rsidRDefault="00901FB3"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Studi Lapangan (survei kuesioner dan wawancara mendalam) dan Studi Kepustakaan</w:t>
            </w:r>
          </w:p>
        </w:tc>
        <w:tc>
          <w:tcPr>
            <w:tcW w:w="1985" w:type="dxa"/>
            <w:shd w:val="clear" w:color="auto" w:fill="auto"/>
            <w:tcMar>
              <w:top w:w="100" w:type="dxa"/>
              <w:left w:w="100" w:type="dxa"/>
              <w:bottom w:w="100" w:type="dxa"/>
              <w:right w:w="100" w:type="dxa"/>
            </w:tcMar>
          </w:tcPr>
          <w:p w14:paraId="21F328F8" w14:textId="21E91DF1" w:rsidR="00756116" w:rsidRPr="003D393C" w:rsidRDefault="00756116"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Studi Lapangan (wawancara mendalam) dan Studi Kepustakaan </w:t>
            </w:r>
          </w:p>
        </w:tc>
        <w:tc>
          <w:tcPr>
            <w:tcW w:w="1984" w:type="dxa"/>
            <w:shd w:val="clear" w:color="auto" w:fill="auto"/>
            <w:tcMar>
              <w:top w:w="100" w:type="dxa"/>
              <w:left w:w="100" w:type="dxa"/>
              <w:bottom w:w="100" w:type="dxa"/>
              <w:right w:w="100" w:type="dxa"/>
            </w:tcMar>
          </w:tcPr>
          <w:p w14:paraId="08777442" w14:textId="77777777" w:rsidR="00756116" w:rsidRPr="003D393C" w:rsidRDefault="00756116"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Studi Lapangan (wawancara mendalam) dan Studi Kepustakaan</w:t>
            </w:r>
          </w:p>
        </w:tc>
        <w:tc>
          <w:tcPr>
            <w:tcW w:w="1985" w:type="dxa"/>
            <w:shd w:val="clear" w:color="auto" w:fill="auto"/>
            <w:tcMar>
              <w:top w:w="100" w:type="dxa"/>
              <w:left w:w="100" w:type="dxa"/>
              <w:bottom w:w="100" w:type="dxa"/>
              <w:right w:w="100" w:type="dxa"/>
            </w:tcMar>
          </w:tcPr>
          <w:p w14:paraId="69B3CA5C" w14:textId="77777777" w:rsidR="00756116" w:rsidRPr="003D393C" w:rsidRDefault="00756116" w:rsidP="00583FF7">
            <w:pPr>
              <w:widowControl w:val="0"/>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Studi Lapangan (survei kuesioner dan wawancara mendalam) dan Studi Kepustakaan</w:t>
            </w:r>
          </w:p>
        </w:tc>
        <w:tc>
          <w:tcPr>
            <w:tcW w:w="2126" w:type="dxa"/>
            <w:shd w:val="clear" w:color="auto" w:fill="auto"/>
            <w:tcMar>
              <w:top w:w="100" w:type="dxa"/>
              <w:left w:w="100" w:type="dxa"/>
              <w:bottom w:w="100" w:type="dxa"/>
              <w:right w:w="100" w:type="dxa"/>
            </w:tcMar>
          </w:tcPr>
          <w:p w14:paraId="31672914" w14:textId="7FFABFC7" w:rsidR="00756116" w:rsidRPr="003D393C" w:rsidRDefault="0068582F"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Studi Lapangan (survei kuesioner dan wawancara mendalam) dan Studi Kepustakaan</w:t>
            </w:r>
          </w:p>
        </w:tc>
        <w:tc>
          <w:tcPr>
            <w:tcW w:w="2268" w:type="dxa"/>
            <w:shd w:val="clear" w:color="auto" w:fill="auto"/>
            <w:tcMar>
              <w:top w:w="100" w:type="dxa"/>
              <w:left w:w="100" w:type="dxa"/>
              <w:bottom w:w="100" w:type="dxa"/>
              <w:right w:w="100" w:type="dxa"/>
            </w:tcMar>
          </w:tcPr>
          <w:p w14:paraId="5D9FAF31" w14:textId="77777777" w:rsidR="00756116" w:rsidRPr="003D393C" w:rsidRDefault="00756116"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Studi Lapangan (wawancara mendalam) dan Studi Kepustakaan</w:t>
            </w:r>
          </w:p>
        </w:tc>
      </w:tr>
      <w:tr w:rsidR="00756116" w:rsidRPr="003D393C" w14:paraId="4E0527DF" w14:textId="77777777" w:rsidTr="00756116">
        <w:tc>
          <w:tcPr>
            <w:tcW w:w="1276" w:type="dxa"/>
            <w:shd w:val="clear" w:color="auto" w:fill="auto"/>
            <w:tcMar>
              <w:top w:w="100" w:type="dxa"/>
              <w:left w:w="100" w:type="dxa"/>
              <w:bottom w:w="100" w:type="dxa"/>
              <w:right w:w="100" w:type="dxa"/>
            </w:tcMar>
          </w:tcPr>
          <w:p w14:paraId="6C036ED4" w14:textId="77777777" w:rsidR="00756116" w:rsidRPr="003D393C" w:rsidRDefault="00756116"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Hasil Penelitian </w:t>
            </w:r>
          </w:p>
        </w:tc>
        <w:tc>
          <w:tcPr>
            <w:tcW w:w="1985" w:type="dxa"/>
          </w:tcPr>
          <w:p w14:paraId="4924D920" w14:textId="77777777" w:rsidR="00901FB3" w:rsidRPr="00517B6B" w:rsidRDefault="00901FB3" w:rsidP="001E0B58">
            <w:pPr>
              <w:widowControl w:val="0"/>
              <w:numPr>
                <w:ilvl w:val="0"/>
                <w:numId w:val="15"/>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517B6B">
              <w:rPr>
                <w:rFonts w:ascii="Times New Roman" w:eastAsia="Times New Roman" w:hAnsi="Times New Roman" w:cs="Times New Roman"/>
                <w:sz w:val="24"/>
                <w:szCs w:val="24"/>
              </w:rPr>
              <w:t xml:space="preserve">Berdasarkan hasil analisis </w:t>
            </w:r>
            <w:r>
              <w:rPr>
                <w:rFonts w:ascii="Times New Roman" w:eastAsia="Times New Roman" w:hAnsi="Times New Roman" w:cs="Times New Roman"/>
                <w:sz w:val="24"/>
                <w:szCs w:val="24"/>
              </w:rPr>
              <w:t xml:space="preserve">yang telah dilakukan maka diketahui bahwa </w:t>
            </w:r>
            <w:r w:rsidRPr="00517B6B">
              <w:rPr>
                <w:rFonts w:ascii="Times New Roman" w:eastAsia="Times New Roman" w:hAnsi="Times New Roman" w:cs="Times New Roman"/>
                <w:sz w:val="24"/>
                <w:szCs w:val="24"/>
              </w:rPr>
              <w:t>biaya manfaat</w:t>
            </w:r>
            <w:r w:rsidRPr="00517B6B">
              <w:rPr>
                <w:rFonts w:ascii="Times New Roman" w:eastAsia="Times New Roman" w:hAnsi="Times New Roman" w:cs="Times New Roman"/>
                <w:color w:val="FFFFFF" w:themeColor="background1"/>
                <w:sz w:val="8"/>
                <w:szCs w:val="24"/>
              </w:rPr>
              <w:t>i</w:t>
            </w:r>
            <w:r>
              <w:rPr>
                <w:rFonts w:ascii="Times New Roman" w:eastAsia="Times New Roman" w:hAnsi="Times New Roman" w:cs="Times New Roman"/>
                <w:sz w:val="24"/>
                <w:szCs w:val="24"/>
              </w:rPr>
              <w:t xml:space="preserve"> yang dilakukan memberikan gambaran</w:t>
            </w:r>
            <w:r w:rsidRPr="00517B6B">
              <w:rPr>
                <w:rFonts w:ascii="Times New Roman" w:eastAsia="Times New Roman" w:hAnsi="Times New Roman" w:cs="Times New Roman"/>
                <w:sz w:val="24"/>
                <w:szCs w:val="24"/>
              </w:rPr>
              <w:t xml:space="preserve"> kepatuhan</w:t>
            </w:r>
            <w:r>
              <w:rPr>
                <w:rFonts w:ascii="Times New Roman" w:eastAsia="Times New Roman" w:hAnsi="Times New Roman" w:cs="Times New Roman"/>
                <w:sz w:val="24"/>
                <w:szCs w:val="24"/>
              </w:rPr>
              <w:t xml:space="preserve"> dari</w:t>
            </w:r>
            <w:r w:rsidRPr="00517B6B">
              <w:rPr>
                <w:rFonts w:ascii="Times New Roman" w:eastAsia="Times New Roman" w:hAnsi="Times New Roman" w:cs="Times New Roman"/>
                <w:sz w:val="24"/>
                <w:szCs w:val="24"/>
              </w:rPr>
              <w:t xml:space="preserve"> Wajib Pajak</w:t>
            </w:r>
            <w:r>
              <w:rPr>
                <w:rFonts w:ascii="Times New Roman" w:eastAsia="Times New Roman" w:hAnsi="Times New Roman" w:cs="Times New Roman"/>
                <w:sz w:val="24"/>
                <w:szCs w:val="24"/>
              </w:rPr>
              <w:t xml:space="preserve"> yang telah menggunakan sistem</w:t>
            </w:r>
            <w:r w:rsidRPr="00517B6B">
              <w:rPr>
                <w:rFonts w:ascii="Times New Roman" w:eastAsia="Times New Roman" w:hAnsi="Times New Roman" w:cs="Times New Roman"/>
                <w:sz w:val="24"/>
                <w:szCs w:val="24"/>
              </w:rPr>
              <w:t xml:space="preserve"> </w:t>
            </w:r>
            <w:r w:rsidRPr="00517B6B">
              <w:rPr>
                <w:rFonts w:ascii="Times New Roman" w:eastAsia="Times New Roman" w:hAnsi="Times New Roman" w:cs="Times New Roman"/>
                <w:i/>
                <w:sz w:val="24"/>
                <w:szCs w:val="24"/>
              </w:rPr>
              <w:t>online</w:t>
            </w:r>
            <w:r w:rsidRPr="00517B6B">
              <w:rPr>
                <w:rFonts w:ascii="Times New Roman" w:eastAsia="Times New Roman" w:hAnsi="Times New Roman" w:cs="Times New Roman"/>
                <w:sz w:val="24"/>
                <w:szCs w:val="24"/>
              </w:rPr>
              <w:t xml:space="preserve"> </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dalam melakukan</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pembayaran</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pajak</w:t>
            </w:r>
            <w:r>
              <w:rPr>
                <w:rFonts w:ascii="Times New Roman" w:eastAsia="Times New Roman" w:hAnsi="Times New Roman" w:cs="Times New Roman"/>
                <w:sz w:val="24"/>
                <w:szCs w:val="24"/>
              </w:rPr>
              <w:t xml:space="preserve">. Dalam hal ini, yang berlangsung </w:t>
            </w:r>
            <w:r>
              <w:rPr>
                <w:rFonts w:ascii="Times New Roman" w:eastAsia="Times New Roman" w:hAnsi="Times New Roman" w:cs="Times New Roman"/>
                <w:sz w:val="24"/>
                <w:szCs w:val="24"/>
              </w:rPr>
              <w:lastRenderedPageBreak/>
              <w:t>selama</w:t>
            </w:r>
            <w:r w:rsidRPr="00517B6B">
              <w:rPr>
                <w:rFonts w:ascii="Times New Roman" w:eastAsia="Times New Roman" w:hAnsi="Times New Roman" w:cs="Times New Roman"/>
                <w:sz w:val="24"/>
                <w:szCs w:val="24"/>
              </w:rPr>
              <w:t xml:space="preserve"> </w:t>
            </w:r>
            <w:r w:rsidRPr="00517B6B">
              <w:rPr>
                <w:rFonts w:ascii="Times New Roman" w:eastAsia="Times New Roman" w:hAnsi="Times New Roman" w:cs="Times New Roman"/>
                <w:color w:val="FFFFFF" w:themeColor="background1"/>
                <w:sz w:val="8"/>
                <w:szCs w:val="24"/>
              </w:rPr>
              <w:t>i</w:t>
            </w:r>
            <w:r>
              <w:rPr>
                <w:rFonts w:ascii="Times New Roman" w:eastAsia="Times New Roman" w:hAnsi="Times New Roman" w:cs="Times New Roman"/>
                <w:sz w:val="24"/>
                <w:szCs w:val="24"/>
              </w:rPr>
              <w:t xml:space="preserve">24 bulan, </w:t>
            </w:r>
            <w:r w:rsidRPr="00517B6B">
              <w:rPr>
                <w:rFonts w:ascii="Times New Roman" w:eastAsia="Times New Roman" w:hAnsi="Times New Roman" w:cs="Times New Roman"/>
                <w:sz w:val="24"/>
                <w:szCs w:val="24"/>
              </w:rPr>
              <w:t>mulai</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bulan </w:t>
            </w:r>
            <w:r w:rsidRPr="00517B6B">
              <w:rPr>
                <w:rFonts w:ascii="Times New Roman" w:eastAsia="Times New Roman" w:hAnsi="Times New Roman" w:cs="Times New Roman"/>
                <w:sz w:val="24"/>
                <w:szCs w:val="24"/>
              </w:rPr>
              <w:t xml:space="preserve">Juli 2009 </w:t>
            </w:r>
            <w:r>
              <w:rPr>
                <w:rFonts w:ascii="Times New Roman" w:eastAsia="Times New Roman" w:hAnsi="Times New Roman" w:cs="Times New Roman"/>
                <w:sz w:val="24"/>
                <w:szCs w:val="24"/>
              </w:rPr>
              <w:t>hingga</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bulan </w:t>
            </w:r>
            <w:r w:rsidRPr="00517B6B">
              <w:rPr>
                <w:rFonts w:ascii="Times New Roman" w:eastAsia="Times New Roman" w:hAnsi="Times New Roman" w:cs="Times New Roman"/>
                <w:sz w:val="24"/>
                <w:szCs w:val="24"/>
              </w:rPr>
              <w:t xml:space="preserve">Juni 2011 dengan </w:t>
            </w:r>
            <w:r>
              <w:rPr>
                <w:rFonts w:ascii="Times New Roman" w:eastAsia="Times New Roman" w:hAnsi="Times New Roman" w:cs="Times New Roman"/>
                <w:sz w:val="24"/>
                <w:szCs w:val="24"/>
              </w:rPr>
              <w:t xml:space="preserve">menggunakan </w:t>
            </w:r>
            <w:r w:rsidRPr="00517B6B">
              <w:rPr>
                <w:rFonts w:ascii="Times New Roman" w:eastAsia="Times New Roman" w:hAnsi="Times New Roman" w:cs="Times New Roman"/>
                <w:sz w:val="24"/>
                <w:szCs w:val="24"/>
              </w:rPr>
              <w:t>metode</w:t>
            </w:r>
            <w:r>
              <w:rPr>
                <w:rFonts w:ascii="Times New Roman" w:eastAsia="Times New Roman" w:hAnsi="Times New Roman" w:cs="Times New Roman"/>
                <w:sz w:val="24"/>
                <w:szCs w:val="24"/>
              </w:rPr>
              <w:t xml:space="preserve"> yang digunakan adalah</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w:t>
            </w:r>
            <w:r w:rsidRPr="00517B6B">
              <w:rPr>
                <w:rFonts w:ascii="Times New Roman" w:eastAsia="Times New Roman" w:hAnsi="Times New Roman" w:cs="Times New Roman"/>
                <w:i/>
                <w:sz w:val="24"/>
                <w:szCs w:val="24"/>
              </w:rPr>
              <w:t xml:space="preserve">Net Present Value </w:t>
            </w:r>
            <w:r>
              <w:rPr>
                <w:rFonts w:ascii="Times New Roman" w:eastAsia="Times New Roman" w:hAnsi="Times New Roman" w:cs="Times New Roman"/>
                <w:sz w:val="24"/>
                <w:szCs w:val="24"/>
              </w:rPr>
              <w:t>(NPV). Hasilnya didapatkan bahwa</w:t>
            </w:r>
            <w:r w:rsidRPr="00517B6B">
              <w:rPr>
                <w:rFonts w:ascii="Times New Roman" w:eastAsia="Times New Roman" w:hAnsi="Times New Roman" w:cs="Times New Roman"/>
                <w:sz w:val="24"/>
                <w:szCs w:val="24"/>
              </w:rPr>
              <w:t xml:space="preserve"> nilai NPV lebih</w:t>
            </w:r>
            <w:r w:rsidRPr="00517B6B">
              <w:rPr>
                <w:rFonts w:ascii="Times New Roman" w:eastAsia="Times New Roman" w:hAnsi="Times New Roman" w:cs="Times New Roman"/>
                <w:color w:val="FFFFFF" w:themeColor="background1"/>
                <w:sz w:val="8"/>
                <w:szCs w:val="24"/>
              </w:rPr>
              <w:t>i</w:t>
            </w:r>
            <w:r>
              <w:rPr>
                <w:rFonts w:ascii="Times New Roman" w:eastAsia="Times New Roman" w:hAnsi="Times New Roman" w:cs="Times New Roman"/>
                <w:sz w:val="24"/>
                <w:szCs w:val="24"/>
              </w:rPr>
              <w:t xml:space="preserve"> besar dari 0 (nol). Hal ini berarti</w:t>
            </w:r>
            <w:r w:rsidRPr="00517B6B">
              <w:rPr>
                <w:rFonts w:ascii="Times New Roman" w:eastAsia="Times New Roman" w:hAnsi="Times New Roman" w:cs="Times New Roman"/>
                <w:sz w:val="24"/>
                <w:szCs w:val="24"/>
              </w:rPr>
              <w:t xml:space="preserve"> sistem </w:t>
            </w:r>
            <w:r w:rsidRPr="00517B6B">
              <w:rPr>
                <w:rFonts w:ascii="Times New Roman" w:eastAsia="Times New Roman" w:hAnsi="Times New Roman" w:cs="Times New Roman"/>
                <w:i/>
                <w:sz w:val="24"/>
                <w:szCs w:val="24"/>
              </w:rPr>
              <w:t>online</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Pajak </w:t>
            </w:r>
            <w:r>
              <w:rPr>
                <w:rFonts w:ascii="Times New Roman" w:eastAsia="Times New Roman" w:hAnsi="Times New Roman" w:cs="Times New Roman"/>
                <w:sz w:val="24"/>
                <w:szCs w:val="24"/>
              </w:rPr>
              <w:t xml:space="preserve">yang diterapkan atas Pajak </w:t>
            </w:r>
            <w:r w:rsidRPr="00517B6B">
              <w:rPr>
                <w:rFonts w:ascii="Times New Roman" w:eastAsia="Times New Roman" w:hAnsi="Times New Roman" w:cs="Times New Roman"/>
                <w:sz w:val="24"/>
                <w:szCs w:val="24"/>
              </w:rPr>
              <w:t>Restoran, Pajak Hotel dan Pajak Hiburan di</w:t>
            </w:r>
            <w:r>
              <w:rPr>
                <w:rFonts w:ascii="Times New Roman" w:eastAsia="Times New Roman" w:hAnsi="Times New Roman" w:cs="Times New Roman"/>
                <w:sz w:val="24"/>
                <w:szCs w:val="24"/>
              </w:rPr>
              <w:t xml:space="preserve"> </w:t>
            </w:r>
            <w:r w:rsidRPr="00517B6B">
              <w:rPr>
                <w:rFonts w:ascii="Times New Roman" w:eastAsia="Times New Roman" w:hAnsi="Times New Roman" w:cs="Times New Roman"/>
                <w:sz w:val="24"/>
                <w:szCs w:val="24"/>
              </w:rPr>
              <w:t xml:space="preserve">Provinsi DKI Jakarta telah memberikan </w:t>
            </w:r>
            <w:r>
              <w:rPr>
                <w:rFonts w:ascii="Times New Roman" w:eastAsia="Times New Roman" w:hAnsi="Times New Roman" w:cs="Times New Roman"/>
                <w:sz w:val="24"/>
                <w:szCs w:val="24"/>
              </w:rPr>
              <w:t xml:space="preserve">kontribusi </w:t>
            </w:r>
            <w:r>
              <w:rPr>
                <w:rFonts w:ascii="Times New Roman" w:eastAsia="Times New Roman" w:hAnsi="Times New Roman" w:cs="Times New Roman"/>
                <w:sz w:val="24"/>
                <w:szCs w:val="24"/>
              </w:rPr>
              <w:lastRenderedPageBreak/>
              <w:t xml:space="preserve">positif terhadap </w:t>
            </w:r>
            <w:r w:rsidRPr="00517B6B">
              <w:rPr>
                <w:rFonts w:ascii="Times New Roman" w:eastAsia="Times New Roman" w:hAnsi="Times New Roman" w:cs="Times New Roman"/>
                <w:sz w:val="24"/>
                <w:szCs w:val="24"/>
              </w:rPr>
              <w:t>peningkatan</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penerimaan pajak </w:t>
            </w:r>
            <w:r>
              <w:rPr>
                <w:rFonts w:ascii="Times New Roman" w:eastAsia="Times New Roman" w:hAnsi="Times New Roman" w:cs="Times New Roman"/>
                <w:sz w:val="24"/>
                <w:szCs w:val="24"/>
              </w:rPr>
              <w:t xml:space="preserve">yang diperoleh </w:t>
            </w:r>
            <w:r w:rsidRPr="00517B6B">
              <w:rPr>
                <w:rFonts w:ascii="Times New Roman" w:eastAsia="Times New Roman" w:hAnsi="Times New Roman" w:cs="Times New Roman"/>
                <w:sz w:val="24"/>
                <w:szCs w:val="24"/>
              </w:rPr>
              <w:t xml:space="preserve">dari </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hasil pengawasan sistem </w:t>
            </w:r>
            <w:r w:rsidRPr="00517B6B">
              <w:rPr>
                <w:rFonts w:ascii="Times New Roman" w:eastAsia="Times New Roman" w:hAnsi="Times New Roman" w:cs="Times New Roman"/>
                <w:i/>
                <w:sz w:val="24"/>
                <w:szCs w:val="24"/>
              </w:rPr>
              <w:t xml:space="preserve">online </w:t>
            </w:r>
            <w:r w:rsidRPr="00517B6B">
              <w:rPr>
                <w:rFonts w:ascii="Times New Roman" w:eastAsia="Times New Roman" w:hAnsi="Times New Roman" w:cs="Times New Roman"/>
                <w:sz w:val="24"/>
                <w:szCs w:val="24"/>
              </w:rPr>
              <w:t>pajak</w:t>
            </w:r>
            <w:r>
              <w:rPr>
                <w:rFonts w:ascii="Times New Roman" w:eastAsia="Times New Roman" w:hAnsi="Times New Roman" w:cs="Times New Roman"/>
                <w:sz w:val="24"/>
                <w:szCs w:val="24"/>
              </w:rPr>
              <w:t xml:space="preserve">. Sehingga jika dibandingkan beban biaya yang dikeluarkan atas upaya pada kebijakan tersebut yang dikeluarkan oleh </w:t>
            </w:r>
            <w:r w:rsidRPr="00517B6B">
              <w:rPr>
                <w:rFonts w:ascii="Times New Roman" w:eastAsia="Times New Roman" w:hAnsi="Times New Roman" w:cs="Times New Roman"/>
                <w:sz w:val="24"/>
                <w:szCs w:val="24"/>
              </w:rPr>
              <w:t xml:space="preserve">Dinas Pelayanan </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Pajak Provinsi DKI Jakarta</w:t>
            </w:r>
            <w:r>
              <w:rPr>
                <w:rFonts w:ascii="Times New Roman" w:eastAsia="Times New Roman" w:hAnsi="Times New Roman" w:cs="Times New Roman"/>
                <w:sz w:val="24"/>
                <w:szCs w:val="24"/>
              </w:rPr>
              <w:t xml:space="preserve">, manfaat yang diterima lebih besar dari pada biaya yang harus dikeluarkan. Oleh sebab itu, diterapkannya </w:t>
            </w:r>
            <w:r>
              <w:rPr>
                <w:rFonts w:ascii="Times New Roman" w:eastAsia="Times New Roman" w:hAnsi="Times New Roman" w:cs="Times New Roman"/>
                <w:sz w:val="24"/>
                <w:szCs w:val="24"/>
              </w:rPr>
              <w:lastRenderedPageBreak/>
              <w:t xml:space="preserve">kebijakan </w:t>
            </w:r>
            <w:r w:rsidRPr="00517B6B">
              <w:rPr>
                <w:rFonts w:ascii="Times New Roman" w:eastAsia="Times New Roman" w:hAnsi="Times New Roman" w:cs="Times New Roman"/>
                <w:sz w:val="24"/>
                <w:szCs w:val="24"/>
              </w:rPr>
              <w:t xml:space="preserve">sistem </w:t>
            </w:r>
            <w:r w:rsidRPr="00517B6B">
              <w:rPr>
                <w:rFonts w:ascii="Times New Roman" w:eastAsia="Times New Roman" w:hAnsi="Times New Roman" w:cs="Times New Roman"/>
                <w:i/>
                <w:sz w:val="24"/>
                <w:szCs w:val="24"/>
              </w:rPr>
              <w:t>online</w:t>
            </w:r>
            <w:r w:rsidRPr="00517B6B">
              <w:rPr>
                <w:rFonts w:ascii="Times New Roman" w:eastAsia="Times New Roman" w:hAnsi="Times New Roman" w:cs="Times New Roman"/>
                <w:sz w:val="24"/>
                <w:szCs w:val="24"/>
              </w:rPr>
              <w:t xml:space="preserve"> Pajak Restoran, Pajak Hotel dan</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Pajak Hiburan</w:t>
            </w:r>
            <w:r>
              <w:rPr>
                <w:rFonts w:ascii="Times New Roman" w:eastAsia="Times New Roman" w:hAnsi="Times New Roman" w:cs="Times New Roman"/>
                <w:sz w:val="24"/>
                <w:szCs w:val="24"/>
              </w:rPr>
              <w:t xml:space="preserve"> dalam rangka pemungutan pajak</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berlangsung selama</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bulan </w:t>
            </w:r>
            <w:r w:rsidRPr="00517B6B">
              <w:rPr>
                <w:rFonts w:ascii="Times New Roman" w:eastAsia="Times New Roman" w:hAnsi="Times New Roman" w:cs="Times New Roman"/>
                <w:sz w:val="24"/>
                <w:szCs w:val="24"/>
              </w:rPr>
              <w:t xml:space="preserve">Juli 2009 </w:t>
            </w:r>
            <w:r>
              <w:rPr>
                <w:rFonts w:ascii="Times New Roman" w:eastAsia="Times New Roman" w:hAnsi="Times New Roman" w:cs="Times New Roman"/>
                <w:sz w:val="24"/>
                <w:szCs w:val="24"/>
              </w:rPr>
              <w:t>hingga bulan</w:t>
            </w:r>
            <w:r w:rsidRPr="00517B6B">
              <w:rPr>
                <w:rFonts w:ascii="Times New Roman" w:eastAsia="Times New Roman" w:hAnsi="Times New Roman" w:cs="Times New Roman"/>
                <w:sz w:val="24"/>
                <w:szCs w:val="24"/>
              </w:rPr>
              <w:t xml:space="preserve"> Juni 2011 </w:t>
            </w:r>
            <w:r>
              <w:rPr>
                <w:rFonts w:ascii="Times New Roman" w:eastAsia="Times New Roman" w:hAnsi="Times New Roman" w:cs="Times New Roman"/>
                <w:sz w:val="24"/>
                <w:szCs w:val="24"/>
              </w:rPr>
              <w:t xml:space="preserve">dapat dikatakan </w:t>
            </w:r>
            <w:r w:rsidRPr="00517B6B">
              <w:rPr>
                <w:rFonts w:ascii="Times New Roman" w:eastAsia="Times New Roman" w:hAnsi="Times New Roman" w:cs="Times New Roman"/>
                <w:sz w:val="24"/>
                <w:szCs w:val="24"/>
              </w:rPr>
              <w:t>telah memenuhi azas efisiensi</w:t>
            </w:r>
            <w:r w:rsidRPr="00517B6B">
              <w:rPr>
                <w:rFonts w:ascii="Times New Roman" w:eastAsia="Times New Roman" w:hAnsi="Times New Roman" w:cs="Times New Roman"/>
                <w:color w:val="FFFFFF" w:themeColor="background1"/>
                <w:sz w:val="8"/>
                <w:szCs w:val="24"/>
              </w:rPr>
              <w:t>i</w:t>
            </w:r>
            <w:r>
              <w:rPr>
                <w:rFonts w:ascii="Times New Roman" w:eastAsia="Times New Roman" w:hAnsi="Times New Roman" w:cs="Times New Roman"/>
                <w:sz w:val="24"/>
                <w:szCs w:val="24"/>
              </w:rPr>
              <w:t xml:space="preserve"> </w:t>
            </w:r>
            <w:r w:rsidRPr="00517B6B">
              <w:rPr>
                <w:rFonts w:ascii="Times New Roman" w:eastAsia="Times New Roman" w:hAnsi="Times New Roman" w:cs="Times New Roman"/>
                <w:sz w:val="24"/>
                <w:szCs w:val="24"/>
              </w:rPr>
              <w:t>(</w:t>
            </w:r>
            <w:r w:rsidRPr="00517B6B">
              <w:rPr>
                <w:rFonts w:ascii="Times New Roman" w:eastAsia="Times New Roman" w:hAnsi="Times New Roman" w:cs="Times New Roman"/>
                <w:i/>
                <w:sz w:val="24"/>
                <w:szCs w:val="24"/>
              </w:rPr>
              <w:t>economy</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i/>
                <w:sz w:val="24"/>
                <w:szCs w:val="24"/>
              </w:rPr>
              <w:t xml:space="preserve"> of collection</w:t>
            </w:r>
            <w:r w:rsidRPr="00517B6B">
              <w:rPr>
                <w:rFonts w:ascii="Times New Roman" w:eastAsia="Times New Roman" w:hAnsi="Times New Roman" w:cs="Times New Roman"/>
                <w:sz w:val="24"/>
                <w:szCs w:val="24"/>
              </w:rPr>
              <w:t>).</w:t>
            </w:r>
          </w:p>
          <w:p w14:paraId="46625B6B" w14:textId="77777777" w:rsidR="00901FB3" w:rsidRPr="00517B6B" w:rsidRDefault="00901FB3" w:rsidP="001E0B58">
            <w:pPr>
              <w:widowControl w:val="0"/>
              <w:numPr>
                <w:ilvl w:val="0"/>
                <w:numId w:val="15"/>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901FB3">
              <w:rPr>
                <w:rFonts w:ascii="Times New Roman" w:eastAsia="Times New Roman" w:hAnsi="Times New Roman" w:cs="Times New Roman"/>
                <w:sz w:val="24"/>
                <w:szCs w:val="24"/>
              </w:rPr>
              <w:t>Hasil yang diperoleh dari penyebaran kuesioner kepada 75 responden, meliputi total</w:t>
            </w:r>
            <w:r w:rsidRPr="00901FB3">
              <w:rPr>
                <w:rFonts w:ascii="Times New Roman" w:eastAsia="Times New Roman" w:hAnsi="Times New Roman" w:cs="Times New Roman"/>
                <w:color w:val="FFFFFF" w:themeColor="background1"/>
                <w:sz w:val="8"/>
                <w:szCs w:val="24"/>
              </w:rPr>
              <w:t>i</w:t>
            </w:r>
            <w:r w:rsidRPr="00901FB3">
              <w:rPr>
                <w:rFonts w:ascii="Times New Roman" w:eastAsia="Times New Roman" w:hAnsi="Times New Roman" w:cs="Times New Roman"/>
                <w:sz w:val="24"/>
                <w:szCs w:val="24"/>
              </w:rPr>
              <w:t xml:space="preserve"> skor untuk semua</w:t>
            </w:r>
            <w:r w:rsidRPr="00901FB3">
              <w:rPr>
                <w:rFonts w:ascii="Times New Roman" w:eastAsia="Times New Roman" w:hAnsi="Times New Roman" w:cs="Times New Roman"/>
                <w:color w:val="FFFFFF" w:themeColor="background1"/>
                <w:sz w:val="8"/>
                <w:szCs w:val="24"/>
              </w:rPr>
              <w:t>i</w:t>
            </w:r>
            <w:r w:rsidRPr="00901FB3">
              <w:rPr>
                <w:rFonts w:ascii="Times New Roman" w:eastAsia="Times New Roman" w:hAnsi="Times New Roman" w:cs="Times New Roman"/>
                <w:sz w:val="24"/>
                <w:szCs w:val="24"/>
              </w:rPr>
              <w:t xml:space="preserve"> pertanyaan </w:t>
            </w:r>
            <w:r w:rsidRPr="00901FB3">
              <w:rPr>
                <w:rFonts w:ascii="Times New Roman" w:eastAsia="Times New Roman" w:hAnsi="Times New Roman" w:cs="Times New Roman"/>
                <w:sz w:val="24"/>
                <w:szCs w:val="24"/>
              </w:rPr>
              <w:lastRenderedPageBreak/>
              <w:t>tentang manfaat penerapan</w:t>
            </w:r>
            <w:r w:rsidRPr="00901FB3">
              <w:rPr>
                <w:rFonts w:ascii="Times New Roman" w:eastAsia="Times New Roman" w:hAnsi="Times New Roman" w:cs="Times New Roman"/>
                <w:color w:val="FFFFFF" w:themeColor="background1"/>
                <w:sz w:val="8"/>
                <w:szCs w:val="24"/>
              </w:rPr>
              <w:t>i</w:t>
            </w:r>
            <w:r w:rsidRPr="00901FB3">
              <w:rPr>
                <w:rFonts w:ascii="Times New Roman" w:eastAsia="Times New Roman" w:hAnsi="Times New Roman" w:cs="Times New Roman"/>
                <w:sz w:val="24"/>
                <w:szCs w:val="24"/>
              </w:rPr>
              <w:t xml:space="preserve"> sistem </w:t>
            </w:r>
            <w:r w:rsidRPr="00901FB3">
              <w:rPr>
                <w:rFonts w:ascii="Times New Roman" w:eastAsia="Times New Roman" w:hAnsi="Times New Roman" w:cs="Times New Roman"/>
                <w:i/>
                <w:sz w:val="24"/>
                <w:szCs w:val="24"/>
              </w:rPr>
              <w:t>online</w:t>
            </w:r>
            <w:r w:rsidRPr="00901FB3">
              <w:rPr>
                <w:rFonts w:ascii="Times New Roman" w:eastAsia="Times New Roman" w:hAnsi="Times New Roman" w:cs="Times New Roman"/>
                <w:sz w:val="24"/>
                <w:szCs w:val="24"/>
              </w:rPr>
              <w:t xml:space="preserve"> Pajak Restoran,</w:t>
            </w:r>
            <w:r>
              <w:rPr>
                <w:rFonts w:ascii="Times New Roman" w:eastAsia="Times New Roman" w:hAnsi="Times New Roman" w:cs="Times New Roman"/>
                <w:sz w:val="24"/>
                <w:szCs w:val="24"/>
              </w:rPr>
              <w:t xml:space="preserve"> </w:t>
            </w:r>
            <w:r w:rsidRPr="00517B6B">
              <w:rPr>
                <w:rFonts w:ascii="Times New Roman" w:eastAsia="Times New Roman" w:hAnsi="Times New Roman" w:cs="Times New Roman"/>
                <w:sz w:val="24"/>
                <w:szCs w:val="24"/>
              </w:rPr>
              <w:t>Pajak Hotel dan Pajak Hiburan bagi Wajib Pajak</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yang menerapkannya sebesar 4.465, hal ini secara </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kontinum berada pada interval “Agak </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Setuju” dan “Setuju”, namun cenderung mendekati kriteria</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“Setuju”. </w:t>
            </w:r>
            <w:r>
              <w:rPr>
                <w:rFonts w:ascii="Times New Roman" w:eastAsia="Times New Roman" w:hAnsi="Times New Roman" w:cs="Times New Roman"/>
                <w:sz w:val="24"/>
                <w:szCs w:val="24"/>
              </w:rPr>
              <w:t xml:space="preserve">Oleh karena itu, dapat disimpulkan bahwa </w:t>
            </w:r>
            <w:r w:rsidRPr="00517B6B">
              <w:rPr>
                <w:rFonts w:ascii="Times New Roman" w:eastAsia="Times New Roman" w:hAnsi="Times New Roman" w:cs="Times New Roman"/>
                <w:sz w:val="24"/>
                <w:szCs w:val="24"/>
              </w:rPr>
              <w:t>menurut</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persepsi</w:t>
            </w:r>
            <w:r>
              <w:rPr>
                <w:rFonts w:ascii="Times New Roman" w:eastAsia="Times New Roman" w:hAnsi="Times New Roman" w:cs="Times New Roman"/>
                <w:sz w:val="24"/>
                <w:szCs w:val="24"/>
              </w:rPr>
              <w:t xml:space="preserve"> atau </w:t>
            </w:r>
            <w:r>
              <w:rPr>
                <w:rFonts w:ascii="Times New Roman" w:eastAsia="Times New Roman" w:hAnsi="Times New Roman" w:cs="Times New Roman"/>
                <w:sz w:val="24"/>
                <w:szCs w:val="24"/>
              </w:rPr>
              <w:lastRenderedPageBreak/>
              <w:t xml:space="preserve">pandangan </w:t>
            </w:r>
            <w:r w:rsidRPr="00517B6B">
              <w:rPr>
                <w:rFonts w:ascii="Times New Roman" w:eastAsia="Times New Roman" w:hAnsi="Times New Roman" w:cs="Times New Roman"/>
                <w:sz w:val="24"/>
                <w:szCs w:val="24"/>
              </w:rPr>
              <w:t>responden dalam hal ini</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Wajib Pajak yang telah menerapkan sistem </w:t>
            </w:r>
            <w:r w:rsidRPr="00517B6B">
              <w:rPr>
                <w:rFonts w:ascii="Times New Roman" w:eastAsia="Times New Roman" w:hAnsi="Times New Roman" w:cs="Times New Roman"/>
                <w:i/>
                <w:sz w:val="24"/>
                <w:szCs w:val="24"/>
              </w:rPr>
              <w:t>online</w:t>
            </w:r>
            <w:r w:rsidRPr="00517B6B">
              <w:rPr>
                <w:rFonts w:ascii="Times New Roman" w:eastAsia="Times New Roman" w:hAnsi="Times New Roman" w:cs="Times New Roman"/>
                <w:sz w:val="24"/>
                <w:szCs w:val="24"/>
              </w:rPr>
              <w:t xml:space="preserve"> Pajak Restoran, Pajak Hotel dan Pajak Hiburan di Provinsi DKI Jakarta, penerapan sistem </w:t>
            </w:r>
            <w:r w:rsidRPr="00517B6B">
              <w:rPr>
                <w:rFonts w:ascii="Times New Roman" w:eastAsia="Times New Roman" w:hAnsi="Times New Roman" w:cs="Times New Roman"/>
                <w:i/>
                <w:sz w:val="24"/>
                <w:szCs w:val="24"/>
              </w:rPr>
              <w:t>online</w:t>
            </w:r>
            <w:r w:rsidRPr="00517B6B">
              <w:rPr>
                <w:rFonts w:ascii="Times New Roman" w:eastAsia="Times New Roman" w:hAnsi="Times New Roman" w:cs="Times New Roman"/>
                <w:sz w:val="24"/>
                <w:szCs w:val="24"/>
              </w:rPr>
              <w:t xml:space="preserve"> Pajak Daerah bermanfaat bagi Wajib Pajak. Namun manfaat yang dirasakan wajib pajak masih belum maksimal karena menurut</w:t>
            </w:r>
            <w:r>
              <w:rPr>
                <w:rFonts w:ascii="Times New Roman" w:eastAsia="Times New Roman" w:hAnsi="Times New Roman" w:cs="Times New Roman"/>
                <w:sz w:val="24"/>
                <w:szCs w:val="24"/>
              </w:rPr>
              <w:t xml:space="preserve"> </w:t>
            </w:r>
            <w:r w:rsidRPr="00517B6B">
              <w:rPr>
                <w:rFonts w:ascii="Times New Roman" w:eastAsia="Times New Roman" w:hAnsi="Times New Roman" w:cs="Times New Roman"/>
                <w:sz w:val="24"/>
                <w:szCs w:val="24"/>
              </w:rPr>
              <w:t>persepsi</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responden, manfaat dari</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penerapan </w:t>
            </w:r>
            <w:r w:rsidRPr="00517B6B">
              <w:rPr>
                <w:rFonts w:ascii="Times New Roman" w:eastAsia="Times New Roman" w:hAnsi="Times New Roman" w:cs="Times New Roman"/>
                <w:sz w:val="24"/>
                <w:szCs w:val="24"/>
              </w:rPr>
              <w:lastRenderedPageBreak/>
              <w:t xml:space="preserve">sistem </w:t>
            </w:r>
            <w:r w:rsidRPr="00517B6B">
              <w:rPr>
                <w:rFonts w:ascii="Times New Roman" w:eastAsia="Times New Roman" w:hAnsi="Times New Roman" w:cs="Times New Roman"/>
                <w:i/>
                <w:sz w:val="24"/>
                <w:szCs w:val="24"/>
              </w:rPr>
              <w:t>online</w:t>
            </w:r>
            <w:r w:rsidRPr="00517B6B">
              <w:rPr>
                <w:rFonts w:ascii="Times New Roman" w:eastAsia="Times New Roman" w:hAnsi="Times New Roman" w:cs="Times New Roman"/>
                <w:sz w:val="24"/>
                <w:szCs w:val="24"/>
              </w:rPr>
              <w:t xml:space="preserve"> pajak belum mencapai kriteria skor maksimal (5.400) atau baru mencapai</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manfaat sebesar 82,69% dari pencapaian </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ideal 100%.</w:t>
            </w:r>
          </w:p>
          <w:p w14:paraId="2C5072C9" w14:textId="77777777" w:rsidR="00901FB3" w:rsidRPr="00517B6B" w:rsidRDefault="00901FB3" w:rsidP="001E0B58">
            <w:pPr>
              <w:widowControl w:val="0"/>
              <w:numPr>
                <w:ilvl w:val="0"/>
                <w:numId w:val="15"/>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w:t>
            </w:r>
            <w:r w:rsidRPr="00BE1F3A">
              <w:rPr>
                <w:rFonts w:ascii="Times New Roman" w:eastAsia="Times New Roman" w:hAnsi="Times New Roman" w:cs="Times New Roman"/>
                <w:i/>
                <w:sz w:val="24"/>
                <w:szCs w:val="24"/>
              </w:rPr>
              <w:t>tools</w:t>
            </w:r>
            <w:r>
              <w:rPr>
                <w:rFonts w:ascii="Times New Roman" w:eastAsia="Times New Roman" w:hAnsi="Times New Roman" w:cs="Times New Roman"/>
                <w:sz w:val="24"/>
                <w:szCs w:val="24"/>
              </w:rPr>
              <w:t xml:space="preserve"> </w:t>
            </w:r>
            <w:r w:rsidRPr="00517B6B">
              <w:rPr>
                <w:rFonts w:ascii="Times New Roman" w:eastAsia="Times New Roman" w:hAnsi="Times New Roman" w:cs="Times New Roman"/>
                <w:i/>
                <w:sz w:val="24"/>
                <w:szCs w:val="24"/>
              </w:rPr>
              <w:t>Rating Scale</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diperoleh</w:t>
            </w:r>
            <w:r w:rsidRPr="00517B6B">
              <w:rPr>
                <w:rFonts w:ascii="Times New Roman" w:eastAsia="Times New Roman" w:hAnsi="Times New Roman" w:cs="Times New Roman"/>
                <w:sz w:val="24"/>
                <w:szCs w:val="24"/>
              </w:rPr>
              <w:t xml:space="preserve"> dua</w:t>
            </w:r>
            <w:r>
              <w:rPr>
                <w:rFonts w:ascii="Times New Roman" w:eastAsia="Times New Roman" w:hAnsi="Times New Roman" w:cs="Times New Roman"/>
                <w:sz w:val="24"/>
                <w:szCs w:val="24"/>
              </w:rPr>
              <w:t xml:space="preserve"> dari empat jenis</w:t>
            </w:r>
            <w:r w:rsidRPr="00517B6B">
              <w:rPr>
                <w:rFonts w:ascii="Times New Roman" w:eastAsia="Times New Roman" w:hAnsi="Times New Roman" w:cs="Times New Roman"/>
                <w:sz w:val="24"/>
                <w:szCs w:val="24"/>
              </w:rPr>
              <w:t xml:space="preserve"> manfaat</w:t>
            </w:r>
            <w:r>
              <w:rPr>
                <w:rFonts w:ascii="Times New Roman" w:eastAsia="Times New Roman" w:hAnsi="Times New Roman" w:cs="Times New Roman"/>
                <w:sz w:val="24"/>
                <w:szCs w:val="24"/>
              </w:rPr>
              <w:t xml:space="preserve"> menurut persepsi Wajib Pajak</w:t>
            </w:r>
            <w:r w:rsidRPr="00517B6B">
              <w:rPr>
                <w:rFonts w:ascii="Times New Roman" w:eastAsia="Times New Roman" w:hAnsi="Times New Roman" w:cs="Times New Roman"/>
                <w:sz w:val="24"/>
                <w:szCs w:val="24"/>
              </w:rPr>
              <w:t xml:space="preserve"> yang mendapatkan skor tertinggi</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dari adalah manfaat peningkatan kecepatan aktivitas (83,85%) dan manfaat</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pengurangan biaya </w:t>
            </w:r>
            <w:r w:rsidRPr="00517B6B">
              <w:rPr>
                <w:rFonts w:ascii="Times New Roman" w:eastAsia="Times New Roman" w:hAnsi="Times New Roman" w:cs="Times New Roman"/>
                <w:sz w:val="24"/>
                <w:szCs w:val="24"/>
              </w:rPr>
              <w:lastRenderedPageBreak/>
              <w:t xml:space="preserve">(82,74%). Sedangkan dua manfaat </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terendah menurut Wajib Pajak adalah manfaat pengurangan kesalahan (2,59%) dan</w:t>
            </w:r>
            <w:r>
              <w:rPr>
                <w:rFonts w:ascii="Times New Roman" w:eastAsia="Times New Roman" w:hAnsi="Times New Roman" w:cs="Times New Roman"/>
                <w:sz w:val="24"/>
                <w:szCs w:val="24"/>
              </w:rPr>
              <w:t xml:space="preserve"> </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manfaat pengendalian manajemen (81,56%) yang dapat dikategorikan dalam peningkatan</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kepatuhan pajak. </w:t>
            </w:r>
          </w:p>
          <w:p w14:paraId="2B1740F4" w14:textId="5EAC5FD6" w:rsidR="00756116" w:rsidRPr="00901FB3" w:rsidRDefault="00901FB3" w:rsidP="001E0B58">
            <w:pPr>
              <w:pStyle w:val="ListParagraph"/>
              <w:widowControl w:val="0"/>
              <w:numPr>
                <w:ilvl w:val="0"/>
                <w:numId w:val="15"/>
              </w:numPr>
              <w:pBdr>
                <w:top w:val="nil"/>
                <w:left w:val="nil"/>
                <w:bottom w:val="nil"/>
                <w:right w:val="nil"/>
                <w:between w:val="nil"/>
              </w:pBdr>
              <w:spacing w:line="240" w:lineRule="auto"/>
              <w:ind w:left="317"/>
              <w:jc w:val="both"/>
              <w:rPr>
                <w:rFonts w:ascii="Times New Roman" w:eastAsia="Times New Roman" w:hAnsi="Times New Roman" w:cs="Times New Roman"/>
                <w:sz w:val="24"/>
                <w:szCs w:val="24"/>
              </w:rPr>
            </w:pPr>
            <w:r w:rsidRPr="00517B6B">
              <w:rPr>
                <w:rFonts w:ascii="Times New Roman" w:eastAsia="Times New Roman" w:hAnsi="Times New Roman" w:cs="Times New Roman"/>
                <w:sz w:val="24"/>
                <w:szCs w:val="24"/>
              </w:rPr>
              <w:t xml:space="preserve">Dengan menggunakan </w:t>
            </w:r>
            <w:r w:rsidRPr="00517B6B">
              <w:rPr>
                <w:rFonts w:ascii="Times New Roman" w:eastAsia="Times New Roman" w:hAnsi="Times New Roman" w:cs="Times New Roman"/>
                <w:i/>
                <w:sz w:val="24"/>
                <w:szCs w:val="24"/>
              </w:rPr>
              <w:t>Rating Scale</w:t>
            </w:r>
            <w:r w:rsidRPr="00517B6B">
              <w:rPr>
                <w:rFonts w:ascii="Times New Roman" w:eastAsia="Times New Roman" w:hAnsi="Times New Roman" w:cs="Times New Roman"/>
                <w:sz w:val="24"/>
                <w:szCs w:val="24"/>
              </w:rPr>
              <w:t xml:space="preserve"> didapati kesediaan Wajib Pajak dalam melaksanakan kewajiban sebagai Wajib Pajak yang </w:t>
            </w:r>
            <w:r w:rsidRPr="00517B6B">
              <w:rPr>
                <w:rFonts w:ascii="Times New Roman" w:eastAsia="Times New Roman" w:hAnsi="Times New Roman" w:cs="Times New Roman"/>
                <w:sz w:val="24"/>
                <w:szCs w:val="24"/>
              </w:rPr>
              <w:lastRenderedPageBreak/>
              <w:t xml:space="preserve">menerapkan sistem </w:t>
            </w:r>
            <w:proofErr w:type="gramStart"/>
            <w:r w:rsidRPr="00517B6B">
              <w:rPr>
                <w:rFonts w:ascii="Times New Roman" w:eastAsia="Times New Roman" w:hAnsi="Times New Roman" w:cs="Times New Roman"/>
                <w:i/>
                <w:sz w:val="24"/>
                <w:szCs w:val="24"/>
              </w:rPr>
              <w:t>online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sidRPr="00517B6B">
              <w:rPr>
                <w:rFonts w:ascii="Times New Roman" w:eastAsia="Times New Roman" w:hAnsi="Times New Roman" w:cs="Times New Roman"/>
                <w:sz w:val="24"/>
                <w:szCs w:val="24"/>
              </w:rPr>
              <w:t>mencapai</w:t>
            </w:r>
            <w:proofErr w:type="gramEnd"/>
            <w:r w:rsidRPr="00517B6B">
              <w:rPr>
                <w:rFonts w:ascii="Times New Roman" w:eastAsia="Times New Roman" w:hAnsi="Times New Roman" w:cs="Times New Roman"/>
                <w:sz w:val="24"/>
                <w:szCs w:val="24"/>
              </w:rPr>
              <w:t xml:space="preserve"> 81,95% dari kriteria yang ditetapkan</w:t>
            </w:r>
            <w:r w:rsidRPr="003D393C">
              <w:rPr>
                <w:rFonts w:ascii="Times New Roman" w:eastAsia="Times New Roman" w:hAnsi="Times New Roman" w:cs="Times New Roman"/>
                <w:sz w:val="24"/>
                <w:szCs w:val="24"/>
              </w:rPr>
              <w:t>.</w:t>
            </w:r>
          </w:p>
        </w:tc>
        <w:tc>
          <w:tcPr>
            <w:tcW w:w="1985" w:type="dxa"/>
            <w:shd w:val="clear" w:color="auto" w:fill="auto"/>
            <w:tcMar>
              <w:top w:w="100" w:type="dxa"/>
              <w:left w:w="100" w:type="dxa"/>
              <w:bottom w:w="100" w:type="dxa"/>
              <w:right w:w="100" w:type="dxa"/>
            </w:tcMar>
          </w:tcPr>
          <w:p w14:paraId="5ABFB1C7" w14:textId="191DE642" w:rsidR="00756116" w:rsidRPr="003D393C" w:rsidRDefault="00756116" w:rsidP="001E0B58">
            <w:pPr>
              <w:widowControl w:val="0"/>
              <w:numPr>
                <w:ilvl w:val="0"/>
                <w:numId w:val="15"/>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 xml:space="preserve">Pajak Hotel di Kabupaten Wonosobo memiliki karakteristik unik karena terkait erat dengan pertumbuhan sektor pariwisata yang ada. Dalam implementasi kebijakan pemungutan Pajak Hotel di Kabupaten Wonosobo bila dikaitkan dengan teori </w:t>
            </w:r>
            <w:r w:rsidRPr="003D393C">
              <w:rPr>
                <w:rFonts w:ascii="Times New Roman" w:eastAsia="Times New Roman" w:hAnsi="Times New Roman" w:cs="Times New Roman"/>
                <w:sz w:val="24"/>
                <w:szCs w:val="24"/>
              </w:rPr>
              <w:lastRenderedPageBreak/>
              <w:t xml:space="preserve">George C. Edward III memang belum sepenuhnya berjalan dengan sesuai teori. Isu yang menjadi faktor dominan dalam penelitian ini adalah komunikasi, dikarenakan keterkaitan komunikasi dengan variabel lainnya. Komunikasi sudah dijalankan sesuai dengan indikator transmisi, kejelasan, dan konsistensi di dalam struktur internal Dinas Pendapatan Daerah Kabupaten </w:t>
            </w:r>
            <w:r w:rsidRPr="003D393C">
              <w:rPr>
                <w:rFonts w:ascii="Times New Roman" w:eastAsia="Times New Roman" w:hAnsi="Times New Roman" w:cs="Times New Roman"/>
                <w:sz w:val="24"/>
                <w:szCs w:val="24"/>
              </w:rPr>
              <w:lastRenderedPageBreak/>
              <w:t xml:space="preserve">Wonosobo. Namun hal sebaliknya, komunikasi kurang sinkron terjadi antara Dipenda dengan </w:t>
            </w:r>
            <w:r w:rsidRPr="003D393C">
              <w:rPr>
                <w:rFonts w:ascii="Times New Roman" w:eastAsia="Times New Roman" w:hAnsi="Times New Roman" w:cs="Times New Roman"/>
                <w:i/>
                <w:sz w:val="24"/>
                <w:szCs w:val="24"/>
              </w:rPr>
              <w:t>stakeholders</w:t>
            </w:r>
            <w:r w:rsidRPr="003D393C">
              <w:rPr>
                <w:rFonts w:ascii="Times New Roman" w:eastAsia="Times New Roman" w:hAnsi="Times New Roman" w:cs="Times New Roman"/>
                <w:sz w:val="24"/>
                <w:szCs w:val="24"/>
              </w:rPr>
              <w:t xml:space="preserve"> lain seperti Dinas Pariwisata dan Ekonomi Kreatif Kabupaten Wonosobo, wajib pajak hingga kelompok Sadar Wisata sebagai penggiat pariwisata. Isu dominan selanjutnya adalah struktur birokrasi, dikarenakan di Kabupaten Wonosobo telah dilakukan </w:t>
            </w:r>
            <w:r w:rsidRPr="003D393C">
              <w:rPr>
                <w:rFonts w:ascii="Times New Roman" w:eastAsia="Times New Roman" w:hAnsi="Times New Roman" w:cs="Times New Roman"/>
                <w:sz w:val="24"/>
                <w:szCs w:val="24"/>
              </w:rPr>
              <w:lastRenderedPageBreak/>
              <w:t xml:space="preserve">reformasi birokrasi sehingga mempengaruhi struktur birokrasi dan tata kerja Dinas Pendapatan Kabupaten Wonosobo. Selain itu, bila ditinjau dari sisi wajib pajak </w:t>
            </w:r>
            <w:r w:rsidRPr="003D393C">
              <w:rPr>
                <w:rFonts w:ascii="Times New Roman" w:eastAsia="Times New Roman" w:hAnsi="Times New Roman" w:cs="Times New Roman"/>
                <w:i/>
                <w:sz w:val="24"/>
                <w:szCs w:val="24"/>
              </w:rPr>
              <w:t>compliance cost</w:t>
            </w:r>
            <w:r w:rsidRPr="003D393C">
              <w:rPr>
                <w:rFonts w:ascii="Times New Roman" w:eastAsia="Times New Roman" w:hAnsi="Times New Roman" w:cs="Times New Roman"/>
                <w:sz w:val="24"/>
                <w:szCs w:val="24"/>
              </w:rPr>
              <w:t xml:space="preserve"> yang ditimbulkan dalam pemenuhan hak dan kewajiban perpajakan rendah karena tidak begitu membebani wajib pajak.</w:t>
            </w:r>
          </w:p>
          <w:p w14:paraId="0713F564" w14:textId="77777777" w:rsidR="00756116" w:rsidRPr="003D393C" w:rsidRDefault="00756116" w:rsidP="001E0B58">
            <w:pPr>
              <w:widowControl w:val="0"/>
              <w:numPr>
                <w:ilvl w:val="0"/>
                <w:numId w:val="15"/>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Kendala yang dihadapi pemerintah daerah dalam proses </w:t>
            </w:r>
            <w:r w:rsidRPr="003D393C">
              <w:rPr>
                <w:rFonts w:ascii="Times New Roman" w:eastAsia="Times New Roman" w:hAnsi="Times New Roman" w:cs="Times New Roman"/>
                <w:sz w:val="24"/>
                <w:szCs w:val="24"/>
              </w:rPr>
              <w:lastRenderedPageBreak/>
              <w:t xml:space="preserve">pemungutan pajak hotel di Kabupaten Wonosobo adalah komunikasi yang kurang berjalan dengan baik, kurangnya tingkat kesadaran wajib pajak, masalahnya pendataan Wajib Pajak dan </w:t>
            </w:r>
            <w:r w:rsidRPr="003D393C">
              <w:rPr>
                <w:rFonts w:ascii="Times New Roman" w:eastAsia="Times New Roman" w:hAnsi="Times New Roman" w:cs="Times New Roman"/>
                <w:i/>
                <w:sz w:val="24"/>
                <w:szCs w:val="24"/>
              </w:rPr>
              <w:t xml:space="preserve">law enforcement </w:t>
            </w:r>
            <w:r w:rsidRPr="003D393C">
              <w:rPr>
                <w:rFonts w:ascii="Times New Roman" w:eastAsia="Times New Roman" w:hAnsi="Times New Roman" w:cs="Times New Roman"/>
                <w:sz w:val="24"/>
                <w:szCs w:val="24"/>
              </w:rPr>
              <w:t xml:space="preserve">yang rendah. </w:t>
            </w:r>
          </w:p>
        </w:tc>
        <w:tc>
          <w:tcPr>
            <w:tcW w:w="1984" w:type="dxa"/>
            <w:shd w:val="clear" w:color="auto" w:fill="auto"/>
            <w:tcMar>
              <w:top w:w="100" w:type="dxa"/>
              <w:left w:w="100" w:type="dxa"/>
              <w:bottom w:w="100" w:type="dxa"/>
              <w:right w:w="100" w:type="dxa"/>
            </w:tcMar>
          </w:tcPr>
          <w:p w14:paraId="23B9A57E" w14:textId="77777777" w:rsidR="00756116" w:rsidRPr="003D393C" w:rsidRDefault="00756116" w:rsidP="001E0B58">
            <w:pPr>
              <w:widowControl w:val="0"/>
              <w:numPr>
                <w:ilvl w:val="0"/>
                <w:numId w:val="10"/>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 xml:space="preserve">Penetapan target Pajak Hotel di Kabupaten Garut setiap tahunnya melibatkan berbagai pihak. Pihak yang dilibatkan antara lain Dinas Pariwisata dan Kebudayaan Kabupaten Garut dan akademisi. Kerja sama tersebut akan tertuang pada Dokumen </w:t>
            </w:r>
            <w:r w:rsidRPr="003D393C">
              <w:rPr>
                <w:rFonts w:ascii="Times New Roman" w:eastAsia="Times New Roman" w:hAnsi="Times New Roman" w:cs="Times New Roman"/>
                <w:sz w:val="24"/>
                <w:szCs w:val="24"/>
              </w:rPr>
              <w:lastRenderedPageBreak/>
              <w:t xml:space="preserve">Roadmap Perencanaan Pajak Daerah dan Retribusi Daerah. </w:t>
            </w:r>
          </w:p>
          <w:p w14:paraId="240E940A" w14:textId="77777777" w:rsidR="00756116" w:rsidRPr="003D393C" w:rsidRDefault="00756116" w:rsidP="001E0B58">
            <w:pPr>
              <w:widowControl w:val="0"/>
              <w:numPr>
                <w:ilvl w:val="0"/>
                <w:numId w:val="10"/>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Implementasi kebijakan Pajak Hotel di Kabupaten Garut terdiri dari beberapa kewajiban yang harus dipenuhi oleh Wajib Pajak. Kewajiban tersebut diantaranya adalah mendaftarkan diri, menghitung, membayar dan melaporkan. </w:t>
            </w:r>
          </w:p>
          <w:p w14:paraId="5E51FF20" w14:textId="77777777" w:rsidR="00756116" w:rsidRPr="003D393C" w:rsidRDefault="00756116" w:rsidP="001E0B58">
            <w:pPr>
              <w:widowControl w:val="0"/>
              <w:numPr>
                <w:ilvl w:val="0"/>
                <w:numId w:val="10"/>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Kendala yang dihadapi oleh Bapenda selama melakukan implementasi kebijakan </w:t>
            </w:r>
            <w:r w:rsidRPr="003D393C">
              <w:rPr>
                <w:rFonts w:ascii="Times New Roman" w:eastAsia="Times New Roman" w:hAnsi="Times New Roman" w:cs="Times New Roman"/>
                <w:sz w:val="24"/>
                <w:szCs w:val="24"/>
              </w:rPr>
              <w:lastRenderedPageBreak/>
              <w:t xml:space="preserve">Pajak Hotel di Kabupaten Garut adalah potensi pajak hotel yang belum dimaksimalkan, pengetahuan Wajib Pajak yang belum maksimal, jumlah petugas pajak yang masih kurang dan masalah infrastruktur di Kabupaten Garut. </w:t>
            </w:r>
          </w:p>
        </w:tc>
        <w:tc>
          <w:tcPr>
            <w:tcW w:w="1985" w:type="dxa"/>
            <w:shd w:val="clear" w:color="auto" w:fill="auto"/>
            <w:tcMar>
              <w:top w:w="100" w:type="dxa"/>
              <w:left w:w="100" w:type="dxa"/>
              <w:bottom w:w="100" w:type="dxa"/>
              <w:right w:w="100" w:type="dxa"/>
            </w:tcMar>
          </w:tcPr>
          <w:p w14:paraId="0AB55102" w14:textId="77777777" w:rsidR="00756116" w:rsidRPr="003D393C" w:rsidRDefault="00756116" w:rsidP="001E0B58">
            <w:pPr>
              <w:widowControl w:val="0"/>
              <w:numPr>
                <w:ilvl w:val="0"/>
                <w:numId w:val="14"/>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Dari implementasi MPOS ditarik kesimpulan bahwa:</w:t>
            </w:r>
          </w:p>
          <w:p w14:paraId="68F18028" w14:textId="77777777" w:rsidR="00756116" w:rsidRPr="003D393C" w:rsidRDefault="00756116" w:rsidP="001E0B58">
            <w:pPr>
              <w:widowControl w:val="0"/>
              <w:numPr>
                <w:ilvl w:val="0"/>
                <w:numId w:val="11"/>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Sebelum dilakukan penerapan kebijakan MPOS, pada awalnya dilakukan komunikasi dengan semua pihak terkait dengan cara sosialisasi.</w:t>
            </w:r>
          </w:p>
          <w:p w14:paraId="13CE74D9" w14:textId="77777777" w:rsidR="00756116" w:rsidRPr="003D393C" w:rsidRDefault="00756116" w:rsidP="001E0B58">
            <w:pPr>
              <w:widowControl w:val="0"/>
              <w:numPr>
                <w:ilvl w:val="0"/>
                <w:numId w:val="11"/>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Dalam penerapan kebijakan MPOS di </w:t>
            </w:r>
            <w:r w:rsidRPr="003D393C">
              <w:rPr>
                <w:rFonts w:ascii="Times New Roman" w:eastAsia="Times New Roman" w:hAnsi="Times New Roman" w:cs="Times New Roman"/>
                <w:sz w:val="24"/>
                <w:szCs w:val="24"/>
              </w:rPr>
              <w:lastRenderedPageBreak/>
              <w:t xml:space="preserve">Kabupaten Toraja Utara sejauh ini tidak berpengaruh pada kuantitas staf Bapenda namun terjadi perubahan dari segi kualitas pelaksana kebijakan, </w:t>
            </w:r>
          </w:p>
          <w:p w14:paraId="72655509" w14:textId="77777777" w:rsidR="00756116" w:rsidRPr="003D393C" w:rsidRDefault="00756116" w:rsidP="001E0B58">
            <w:pPr>
              <w:widowControl w:val="0"/>
              <w:numPr>
                <w:ilvl w:val="0"/>
                <w:numId w:val="11"/>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Penerapan MPOS di Kabupaten Toraja Utara ini mendapat respon yang berbeda-beda dari Wajib Pajak.</w:t>
            </w:r>
          </w:p>
          <w:p w14:paraId="347C40EB" w14:textId="77777777" w:rsidR="00756116" w:rsidRPr="003D393C" w:rsidRDefault="00756116" w:rsidP="001E0B58">
            <w:pPr>
              <w:widowControl w:val="0"/>
              <w:numPr>
                <w:ilvl w:val="0"/>
                <w:numId w:val="11"/>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Dalam pengawasan dengan sistem MPOS ini Bapenda bekerja sama dengan Bank Sulselbar dan KPK. </w:t>
            </w:r>
          </w:p>
          <w:p w14:paraId="505A8015" w14:textId="77777777" w:rsidR="00756116" w:rsidRDefault="00756116" w:rsidP="001E0B58">
            <w:pPr>
              <w:widowControl w:val="0"/>
              <w:numPr>
                <w:ilvl w:val="0"/>
                <w:numId w:val="14"/>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Faktor pendorong </w:t>
            </w:r>
            <w:r w:rsidRPr="003D393C">
              <w:rPr>
                <w:rFonts w:ascii="Times New Roman" w:eastAsia="Times New Roman" w:hAnsi="Times New Roman" w:cs="Times New Roman"/>
                <w:sz w:val="24"/>
                <w:szCs w:val="24"/>
              </w:rPr>
              <w:lastRenderedPageBreak/>
              <w:t xml:space="preserve">dalam penerapan MPOS meliputi (1) aspek kebermanfaatan yang dirasakan oleh Wajib Pajak dan (2) pengawasan secara terus menerus karena masih ada tindakan kecurangan dan manipulasi data yang dilakukan oleh Wajib Pajak. Terdapat pula faktor penghambat dalam penerapan MPOS yang meliputi; (1) Pemasangan alat secara bertahap yang menimbulkan </w:t>
            </w:r>
            <w:r w:rsidRPr="003D393C">
              <w:rPr>
                <w:rFonts w:ascii="Times New Roman" w:eastAsia="Times New Roman" w:hAnsi="Times New Roman" w:cs="Times New Roman"/>
                <w:sz w:val="24"/>
                <w:szCs w:val="24"/>
              </w:rPr>
              <w:lastRenderedPageBreak/>
              <w:t xml:space="preserve">persepsi ketidakadilan bagi Wajib Pajak yang telah menggunakan; (2) Pola pikir Wajib Pajak karena Wajib Pajak di Kabupaten Toraja Utara yang cenderung susah diatur dalam menerapkan kebijakan; (3) Tindak lanjut atau bantuan atas keluhan dan masalah yang dihadapi oleh Wajib Pajak; (4) Pemberian sanksi yang belum tegas; dan (5) Kondisi pandemi </w:t>
            </w:r>
            <w:r w:rsidRPr="003D393C">
              <w:rPr>
                <w:rFonts w:ascii="Times New Roman" w:eastAsia="Times New Roman" w:hAnsi="Times New Roman" w:cs="Times New Roman"/>
                <w:sz w:val="24"/>
                <w:szCs w:val="24"/>
              </w:rPr>
              <w:lastRenderedPageBreak/>
              <w:t>Covid-19.</w:t>
            </w:r>
          </w:p>
          <w:p w14:paraId="1DD33A96" w14:textId="377F99E0" w:rsidR="003F15EC" w:rsidRPr="003D393C" w:rsidRDefault="003F15EC" w:rsidP="003F15EC">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7800FD31" w14:textId="77777777" w:rsidR="00756116" w:rsidRDefault="0068582F" w:rsidP="0068582F">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Pr="0068582F">
              <w:rPr>
                <w:rFonts w:ascii="Times New Roman" w:eastAsia="Times New Roman" w:hAnsi="Times New Roman" w:cs="Times New Roman"/>
                <w:sz w:val="24"/>
                <w:szCs w:val="24"/>
              </w:rPr>
              <w:t xml:space="preserve">Jenis Pajak yang </w:t>
            </w:r>
            <w:r>
              <w:rPr>
                <w:rFonts w:ascii="Times New Roman" w:eastAsia="Times New Roman" w:hAnsi="Times New Roman" w:cs="Times New Roman"/>
                <w:sz w:val="24"/>
                <w:szCs w:val="24"/>
              </w:rPr>
              <w:t>Harus Dipenuhi</w:t>
            </w:r>
            <w:r w:rsidRPr="0068582F">
              <w:rPr>
                <w:rFonts w:ascii="Times New Roman" w:eastAsia="Times New Roman" w:hAnsi="Times New Roman" w:cs="Times New Roman"/>
                <w:sz w:val="24"/>
                <w:szCs w:val="24"/>
              </w:rPr>
              <w:t xml:space="preserve"> oleh Usaha Kecil</w:t>
            </w:r>
            <w:r>
              <w:rPr>
                <w:rFonts w:ascii="Times New Roman" w:eastAsia="Times New Roman" w:hAnsi="Times New Roman" w:cs="Times New Roman"/>
                <w:sz w:val="24"/>
                <w:szCs w:val="24"/>
              </w:rPr>
              <w:t>:</w:t>
            </w:r>
          </w:p>
          <w:p w14:paraId="7B3E74B9" w14:textId="6FF475B6" w:rsidR="0068582F" w:rsidRDefault="005B22F6" w:rsidP="005B22F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B22F6">
              <w:rPr>
                <w:rFonts w:ascii="Times New Roman" w:eastAsia="Times New Roman" w:hAnsi="Times New Roman" w:cs="Times New Roman"/>
                <w:sz w:val="24"/>
                <w:szCs w:val="24"/>
              </w:rPr>
              <w:t xml:space="preserve">Dengan banyaknya jenis pajak yang terdaftar di antara 15 responden, PPN menyumbang 73% dari 15 wisma tamu, Pajak Penghasilan/Sementara </w:t>
            </w:r>
            <w:r>
              <w:rPr>
                <w:rFonts w:ascii="Times New Roman" w:eastAsia="Times New Roman" w:hAnsi="Times New Roman" w:cs="Times New Roman"/>
                <w:sz w:val="24"/>
                <w:szCs w:val="24"/>
              </w:rPr>
              <w:t xml:space="preserve">sebesar 60%, Pajak Karyawan sebesar 60% dan Turnover Tax </w:t>
            </w:r>
            <w:r w:rsidRPr="005B22F6">
              <w:rPr>
                <w:rFonts w:ascii="Times New Roman" w:eastAsia="Times New Roman" w:hAnsi="Times New Roman" w:cs="Times New Roman"/>
                <w:sz w:val="24"/>
                <w:szCs w:val="24"/>
              </w:rPr>
              <w:t xml:space="preserve">sebesar 33%. Ternyata, duplikasi pendaftaran pajak yang paling disukai di antara 15 wisma itu antara lain jenis </w:t>
            </w:r>
            <w:r w:rsidRPr="005B22F6">
              <w:rPr>
                <w:rFonts w:ascii="Times New Roman" w:eastAsia="Times New Roman" w:hAnsi="Times New Roman" w:cs="Times New Roman"/>
                <w:sz w:val="24"/>
                <w:szCs w:val="24"/>
              </w:rPr>
              <w:lastRenderedPageBreak/>
              <w:t>pajak PPN, PPh/P</w:t>
            </w:r>
            <w:r>
              <w:rPr>
                <w:rFonts w:ascii="Times New Roman" w:eastAsia="Times New Roman" w:hAnsi="Times New Roman" w:cs="Times New Roman"/>
                <w:sz w:val="24"/>
                <w:szCs w:val="24"/>
              </w:rPr>
              <w:t xml:space="preserve">Ph Sementara, Pajak Pegawai. </w:t>
            </w:r>
            <w:r w:rsidRPr="005B22F6">
              <w:rPr>
                <w:rFonts w:ascii="Times New Roman" w:eastAsia="Times New Roman" w:hAnsi="Times New Roman" w:cs="Times New Roman"/>
                <w:sz w:val="24"/>
                <w:szCs w:val="24"/>
              </w:rPr>
              <w:t>Namun, tampaknya beberapa wisma ini merasa nyaman berpindah dari satu jenis pajak ke jenis pajak lainnya berdasarkan basis tahunan.</w:t>
            </w:r>
          </w:p>
          <w:p w14:paraId="65698EFC" w14:textId="77777777" w:rsidR="005B22F6" w:rsidRDefault="005B22F6" w:rsidP="005B22F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B22F6">
              <w:rPr>
                <w:rFonts w:ascii="Times New Roman" w:eastAsia="Times New Roman" w:hAnsi="Times New Roman" w:cs="Times New Roman"/>
                <w:sz w:val="24"/>
                <w:szCs w:val="24"/>
              </w:rPr>
              <w:t>Penyusunan dan Penyampaian SPT</w:t>
            </w:r>
          </w:p>
          <w:p w14:paraId="1A3316E6" w14:textId="77777777" w:rsidR="005B22F6" w:rsidRDefault="005B22F6" w:rsidP="005B22F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B22F6">
              <w:rPr>
                <w:rFonts w:ascii="Times New Roman" w:eastAsia="Times New Roman" w:hAnsi="Times New Roman" w:cs="Times New Roman"/>
                <w:sz w:val="24"/>
                <w:szCs w:val="24"/>
              </w:rPr>
              <w:t xml:space="preserve">Mayoritas (13 atau 86,7%) dari 15 wisma yang disurvei mengandalkan praktisi pajak profesional untuk persiapan dan penyampaian </w:t>
            </w:r>
            <w:r>
              <w:rPr>
                <w:rFonts w:ascii="Times New Roman" w:eastAsia="Times New Roman" w:hAnsi="Times New Roman" w:cs="Times New Roman"/>
                <w:sz w:val="24"/>
                <w:szCs w:val="24"/>
              </w:rPr>
              <w:t xml:space="preserve">SPT. </w:t>
            </w:r>
            <w:r w:rsidRPr="005B22F6">
              <w:rPr>
                <w:rFonts w:ascii="Times New Roman" w:eastAsia="Times New Roman" w:hAnsi="Times New Roman" w:cs="Times New Roman"/>
                <w:sz w:val="24"/>
                <w:szCs w:val="24"/>
              </w:rPr>
              <w:t xml:space="preserve">Mayoritas (13 atau 86,7%) dari 15 wisma yang disurvei mengandalkan praktisi pajak profesional untuk persiapan dan </w:t>
            </w:r>
            <w:r w:rsidRPr="005B22F6">
              <w:rPr>
                <w:rFonts w:ascii="Times New Roman" w:eastAsia="Times New Roman" w:hAnsi="Times New Roman" w:cs="Times New Roman"/>
                <w:sz w:val="24"/>
                <w:szCs w:val="24"/>
              </w:rPr>
              <w:lastRenderedPageBreak/>
              <w:t>penyampaian pengembalian pajak mereka</w:t>
            </w:r>
            <w:r>
              <w:rPr>
                <w:rFonts w:ascii="Times New Roman" w:eastAsia="Times New Roman" w:hAnsi="Times New Roman" w:cs="Times New Roman"/>
                <w:sz w:val="24"/>
                <w:szCs w:val="24"/>
              </w:rPr>
              <w:t>.</w:t>
            </w:r>
          </w:p>
          <w:p w14:paraId="0F7D00A7" w14:textId="77777777" w:rsidR="005B22F6" w:rsidRDefault="005B22F6" w:rsidP="005B22F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5B22F6">
              <w:rPr>
                <w:rFonts w:ascii="Times New Roman" w:eastAsia="Times New Roman" w:hAnsi="Times New Roman" w:cs="Times New Roman"/>
                <w:sz w:val="24"/>
                <w:szCs w:val="24"/>
              </w:rPr>
              <w:t>Alasan Pengusaha Kecil Tidak Membuat dan Menyerahkan SPT</w:t>
            </w:r>
          </w:p>
          <w:p w14:paraId="2FA90BE7" w14:textId="77777777" w:rsidR="005B22F6" w:rsidRDefault="005B22F6" w:rsidP="005B22F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B22F6">
              <w:rPr>
                <w:rFonts w:ascii="Times New Roman" w:eastAsia="Times New Roman" w:hAnsi="Times New Roman" w:cs="Times New Roman"/>
                <w:sz w:val="24"/>
                <w:szCs w:val="24"/>
              </w:rPr>
              <w:t xml:space="preserve">Berdasarkan hasil yang disajikan di atas, terbukti bahwa sebagian besar pemilik wisma ini tidak menyiapkan dan menyerahkan SPT sendiri dan cenderung mengandalkan </w:t>
            </w:r>
            <w:r>
              <w:rPr>
                <w:rFonts w:ascii="Times New Roman" w:eastAsia="Times New Roman" w:hAnsi="Times New Roman" w:cs="Times New Roman"/>
                <w:sz w:val="24"/>
                <w:szCs w:val="24"/>
              </w:rPr>
              <w:t xml:space="preserve">tenaga </w:t>
            </w:r>
            <w:r w:rsidRPr="005B22F6">
              <w:rPr>
                <w:rFonts w:ascii="Times New Roman" w:eastAsia="Times New Roman" w:hAnsi="Times New Roman" w:cs="Times New Roman"/>
                <w:sz w:val="24"/>
                <w:szCs w:val="24"/>
              </w:rPr>
              <w:t xml:space="preserve">profesional untuk layanan kepatuhan pajak. Alasan yang diberikan oleh pemilik berkisar dari ketergantungan pada anggota staf mereka seperti manajer untuk melakukan ini, kurangnya waktu, pelatihan yang </w:t>
            </w:r>
            <w:r w:rsidRPr="005B22F6">
              <w:rPr>
                <w:rFonts w:ascii="Times New Roman" w:eastAsia="Times New Roman" w:hAnsi="Times New Roman" w:cs="Times New Roman"/>
                <w:sz w:val="24"/>
                <w:szCs w:val="24"/>
              </w:rPr>
              <w:lastRenderedPageBreak/>
              <w:t>tidak memadai dan sebagainya</w:t>
            </w:r>
            <w:r>
              <w:rPr>
                <w:rFonts w:ascii="Times New Roman" w:eastAsia="Times New Roman" w:hAnsi="Times New Roman" w:cs="Times New Roman"/>
                <w:sz w:val="24"/>
                <w:szCs w:val="24"/>
              </w:rPr>
              <w:t xml:space="preserve">. </w:t>
            </w:r>
          </w:p>
          <w:p w14:paraId="385BD542" w14:textId="77777777" w:rsidR="005B22F6" w:rsidRDefault="003F15EC" w:rsidP="005B22F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3F15EC">
              <w:rPr>
                <w:rFonts w:ascii="Times New Roman" w:eastAsia="Times New Roman" w:hAnsi="Times New Roman" w:cs="Times New Roman"/>
                <w:sz w:val="24"/>
                <w:szCs w:val="24"/>
              </w:rPr>
              <w:t>Praktisi Pajak</w:t>
            </w:r>
          </w:p>
          <w:p w14:paraId="736260CA" w14:textId="77777777" w:rsidR="003F15EC" w:rsidRDefault="003F15EC" w:rsidP="005B22F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F15EC">
              <w:rPr>
                <w:rFonts w:ascii="Times New Roman" w:eastAsia="Times New Roman" w:hAnsi="Times New Roman" w:cs="Times New Roman"/>
                <w:sz w:val="24"/>
                <w:szCs w:val="24"/>
              </w:rPr>
              <w:t>Tanggapan yang diperoleh dari wawancara juga mengungkapkan periode di mana usaha kecil cenderung bergantung pada praktisi pajak untuk pengembalian pajak mereka. Enam responden menunjukkan bahwa mereka telah menggunakan praktisi pajak untuk jangka waktu lebih dari lima (5) tahun sejak survei</w:t>
            </w:r>
            <w:r>
              <w:rPr>
                <w:rFonts w:ascii="Times New Roman" w:eastAsia="Times New Roman" w:hAnsi="Times New Roman" w:cs="Times New Roman"/>
                <w:sz w:val="24"/>
                <w:szCs w:val="24"/>
              </w:rPr>
              <w:t>.</w:t>
            </w:r>
          </w:p>
          <w:p w14:paraId="350C1DDC" w14:textId="77777777" w:rsidR="003F15EC" w:rsidRPr="003F15EC" w:rsidRDefault="003F15EC" w:rsidP="003F15EC">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3F15EC">
              <w:rPr>
                <w:rFonts w:ascii="Times New Roman" w:eastAsia="Times New Roman" w:hAnsi="Times New Roman" w:cs="Times New Roman"/>
                <w:sz w:val="24"/>
                <w:szCs w:val="24"/>
              </w:rPr>
              <w:t>Situs Web Bisnis Kecil</w:t>
            </w:r>
          </w:p>
          <w:p w14:paraId="353EF02E" w14:textId="77777777" w:rsidR="003F15EC" w:rsidRDefault="003F15EC" w:rsidP="003F15EC">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F15EC">
              <w:rPr>
                <w:rFonts w:ascii="Times New Roman" w:eastAsia="Times New Roman" w:hAnsi="Times New Roman" w:cs="Times New Roman"/>
                <w:sz w:val="24"/>
                <w:szCs w:val="24"/>
              </w:rPr>
              <w:t xml:space="preserve">15 pemilik wisma yang diwawancarai tidak mengetahui tentang situs web usaha kecil SARS; namun, ini adalah situs web yang </w:t>
            </w:r>
            <w:r w:rsidRPr="003F15EC">
              <w:rPr>
                <w:rFonts w:ascii="Times New Roman" w:eastAsia="Times New Roman" w:hAnsi="Times New Roman" w:cs="Times New Roman"/>
                <w:sz w:val="24"/>
                <w:szCs w:val="24"/>
              </w:rPr>
              <w:lastRenderedPageBreak/>
              <w:t>dibuat oleh SARS dengan tujuan memberikan semua informasi yang dibutuhkan usaha kecil saat menangani masalah terkait pajak.</w:t>
            </w:r>
          </w:p>
          <w:p w14:paraId="4A90EB54" w14:textId="77777777" w:rsidR="00FA4744" w:rsidRDefault="00FA4744" w:rsidP="00FA474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3F15EC">
              <w:rPr>
                <w:rFonts w:ascii="Times New Roman" w:eastAsia="Times New Roman" w:hAnsi="Times New Roman" w:cs="Times New Roman"/>
                <w:sz w:val="24"/>
                <w:szCs w:val="24"/>
              </w:rPr>
              <w:t>Usaha Kecil sebagai Penggerak Ekonomi Lokal</w:t>
            </w:r>
          </w:p>
          <w:p w14:paraId="7F884458" w14:textId="34A0CE75" w:rsidR="00FA4744" w:rsidRPr="005B22F6" w:rsidRDefault="00FA4744" w:rsidP="00FA474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A4744">
              <w:rPr>
                <w:rFonts w:ascii="Times New Roman" w:eastAsia="Times New Roman" w:hAnsi="Times New Roman" w:cs="Times New Roman"/>
                <w:sz w:val="24"/>
                <w:szCs w:val="24"/>
              </w:rPr>
              <w:t>terbukti bahwa meskipun SARS muncul dengan ide yang sangat bagus dan bermaksud baik untuk memastikan bahwa usaha kecil dapat dibantu dalam mengurangi biaya kepatuhan mereka untuk mengurangi biaya menjalankan bisnis mereka, tujuan ini ada</w:t>
            </w:r>
            <w:r>
              <w:rPr>
                <w:rFonts w:ascii="Times New Roman" w:eastAsia="Times New Roman" w:hAnsi="Times New Roman" w:cs="Times New Roman"/>
                <w:sz w:val="24"/>
                <w:szCs w:val="24"/>
              </w:rPr>
              <w:t>lah belum direalisasikan. U</w:t>
            </w:r>
            <w:r w:rsidRPr="00FA4744">
              <w:rPr>
                <w:rFonts w:ascii="Times New Roman" w:eastAsia="Times New Roman" w:hAnsi="Times New Roman" w:cs="Times New Roman"/>
                <w:sz w:val="24"/>
                <w:szCs w:val="24"/>
              </w:rPr>
              <w:t xml:space="preserve">saha kecil termasuk pemilik dan manajer </w:t>
            </w:r>
            <w:r w:rsidRPr="00FA4744">
              <w:rPr>
                <w:rFonts w:ascii="Times New Roman" w:eastAsia="Times New Roman" w:hAnsi="Times New Roman" w:cs="Times New Roman"/>
                <w:sz w:val="24"/>
                <w:szCs w:val="24"/>
              </w:rPr>
              <w:lastRenderedPageBreak/>
              <w:t>mereka masih kurang pengetahuan tentang masalah pajak terkait dan mereka terus sangat bergantung pada praktisi pajak.</w:t>
            </w:r>
          </w:p>
        </w:tc>
        <w:tc>
          <w:tcPr>
            <w:tcW w:w="2268" w:type="dxa"/>
            <w:shd w:val="clear" w:color="auto" w:fill="auto"/>
            <w:tcMar>
              <w:top w:w="100" w:type="dxa"/>
              <w:left w:w="100" w:type="dxa"/>
              <w:bottom w:w="100" w:type="dxa"/>
              <w:right w:w="100" w:type="dxa"/>
            </w:tcMar>
          </w:tcPr>
          <w:p w14:paraId="29B2DE41" w14:textId="77777777" w:rsidR="00756116" w:rsidRPr="003D393C" w:rsidRDefault="00756116" w:rsidP="00583FF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r>
    </w:tbl>
    <w:p w14:paraId="6705522D" w14:textId="20281D0C" w:rsidR="00807892" w:rsidRPr="003D393C" w:rsidRDefault="00807892" w:rsidP="00CA03B8">
      <w:pPr>
        <w:spacing w:line="360" w:lineRule="auto"/>
        <w:jc w:val="both"/>
        <w:rPr>
          <w:rFonts w:ascii="Times New Roman" w:eastAsia="Times New Roman" w:hAnsi="Times New Roman" w:cs="Times New Roman"/>
          <w:sz w:val="24"/>
          <w:szCs w:val="24"/>
        </w:rPr>
      </w:pPr>
    </w:p>
    <w:p w14:paraId="556E28F7" w14:textId="4B0C8AA5" w:rsidR="00807892" w:rsidRPr="003D393C" w:rsidRDefault="00FC1388" w:rsidP="001A6815">
      <w:pPr>
        <w:spacing w:line="360" w:lineRule="auto"/>
        <w:jc w:val="center"/>
        <w:rPr>
          <w:rFonts w:ascii="Times New Roman" w:eastAsia="Times New Roman" w:hAnsi="Times New Roman" w:cs="Times New Roman"/>
          <w:szCs w:val="24"/>
        </w:rPr>
        <w:sectPr w:rsidR="00807892" w:rsidRPr="003D393C" w:rsidSect="00730AC1">
          <w:headerReference w:type="default" r:id="rId30"/>
          <w:pgSz w:w="16834" w:h="11909" w:orient="landscape" w:code="9"/>
          <w:pgMar w:top="1440" w:right="1440" w:bottom="1440" w:left="1440" w:header="720" w:footer="720" w:gutter="0"/>
          <w:pgNumType w:start="21"/>
          <w:cols w:space="720"/>
          <w:docGrid w:linePitch="299"/>
        </w:sectPr>
      </w:pPr>
      <w:r w:rsidRPr="003D393C">
        <w:rPr>
          <w:rFonts w:ascii="Times New Roman" w:eastAsia="Times New Roman" w:hAnsi="Times New Roman" w:cs="Times New Roman"/>
          <w:szCs w:val="24"/>
        </w:rPr>
        <w:t>Sumber: Diolah Oleh Peneliti, 2022</w:t>
      </w:r>
    </w:p>
    <w:p w14:paraId="7267B5F5" w14:textId="31AD3C3D" w:rsidR="002B1910" w:rsidRPr="003D393C" w:rsidRDefault="002B1910" w:rsidP="001A6815">
      <w:pPr>
        <w:pStyle w:val="Heading2"/>
        <w:rPr>
          <w:rFonts w:ascii="Times New Roman" w:hAnsi="Times New Roman" w:cs="Times New Roman"/>
          <w:b/>
          <w:sz w:val="24"/>
          <w:szCs w:val="24"/>
        </w:rPr>
      </w:pPr>
      <w:bookmarkStart w:id="72" w:name="_Toc108480041"/>
      <w:r w:rsidRPr="003D393C">
        <w:rPr>
          <w:rFonts w:ascii="Times New Roman" w:hAnsi="Times New Roman" w:cs="Times New Roman"/>
          <w:b/>
          <w:sz w:val="24"/>
          <w:szCs w:val="24"/>
        </w:rPr>
        <w:lastRenderedPageBreak/>
        <w:t xml:space="preserve">2.2 </w:t>
      </w:r>
      <w:r w:rsidR="00D36EEC" w:rsidRPr="003D393C">
        <w:rPr>
          <w:rFonts w:ascii="Times New Roman" w:hAnsi="Times New Roman" w:cs="Times New Roman"/>
          <w:b/>
          <w:sz w:val="24"/>
          <w:szCs w:val="24"/>
        </w:rPr>
        <w:tab/>
      </w:r>
      <w:r w:rsidRPr="003D393C">
        <w:rPr>
          <w:rFonts w:ascii="Times New Roman" w:hAnsi="Times New Roman" w:cs="Times New Roman"/>
          <w:b/>
          <w:sz w:val="24"/>
          <w:szCs w:val="24"/>
        </w:rPr>
        <w:t>Kerangka Teori</w:t>
      </w:r>
      <w:bookmarkEnd w:id="72"/>
    </w:p>
    <w:p w14:paraId="16C2C02B" w14:textId="66DD0F97" w:rsidR="002B1910" w:rsidRPr="003D393C" w:rsidRDefault="002B1910" w:rsidP="001A6815">
      <w:pPr>
        <w:pStyle w:val="Heading3"/>
        <w:rPr>
          <w:rFonts w:ascii="Times New Roman" w:hAnsi="Times New Roman" w:cs="Times New Roman"/>
          <w:b/>
          <w:color w:val="auto"/>
          <w:sz w:val="24"/>
          <w:szCs w:val="24"/>
        </w:rPr>
      </w:pPr>
      <w:bookmarkStart w:id="73" w:name="_Toc108480042"/>
      <w:r w:rsidRPr="003D393C">
        <w:rPr>
          <w:rFonts w:ascii="Times New Roman" w:hAnsi="Times New Roman" w:cs="Times New Roman"/>
          <w:b/>
          <w:color w:val="auto"/>
          <w:sz w:val="24"/>
          <w:szCs w:val="24"/>
        </w:rPr>
        <w:t xml:space="preserve">2.2.1 </w:t>
      </w:r>
      <w:r w:rsidR="00D36EEC" w:rsidRPr="003D393C">
        <w:rPr>
          <w:rFonts w:ascii="Times New Roman" w:hAnsi="Times New Roman" w:cs="Times New Roman"/>
          <w:b/>
          <w:color w:val="auto"/>
          <w:sz w:val="24"/>
          <w:szCs w:val="24"/>
        </w:rPr>
        <w:tab/>
      </w:r>
      <w:r w:rsidRPr="003D393C">
        <w:rPr>
          <w:rFonts w:ascii="Times New Roman" w:hAnsi="Times New Roman" w:cs="Times New Roman"/>
          <w:b/>
          <w:color w:val="auto"/>
          <w:sz w:val="24"/>
          <w:szCs w:val="24"/>
        </w:rPr>
        <w:t>Konsep Pajak Daerah</w:t>
      </w:r>
      <w:bookmarkEnd w:id="73"/>
    </w:p>
    <w:p w14:paraId="1EB9BEFF" w14:textId="79B604D8" w:rsidR="00CB5034" w:rsidRPr="003D393C" w:rsidRDefault="0015743F" w:rsidP="00D36EEC">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Dalam mewujudkan tugas untuk melaksanakan kegiatan pembangunan daerah, Pemerintah Daerah memerlukan pembiayaan-pembiayaan dalam pemenuhan dana guna melakukan tugas dan programnya. Pada umumnya,</w:t>
      </w:r>
      <w:r w:rsidR="003E2607" w:rsidRPr="003D393C">
        <w:rPr>
          <w:rFonts w:ascii="Times New Roman" w:eastAsia="Times New Roman" w:hAnsi="Times New Roman" w:cs="Times New Roman"/>
          <w:sz w:val="24"/>
          <w:szCs w:val="24"/>
        </w:rPr>
        <w:t xml:space="preserve"> penunjang</w:t>
      </w:r>
      <w:r w:rsidRPr="003D393C">
        <w:rPr>
          <w:rFonts w:ascii="Times New Roman" w:eastAsia="Times New Roman" w:hAnsi="Times New Roman" w:cs="Times New Roman"/>
          <w:sz w:val="24"/>
          <w:szCs w:val="24"/>
        </w:rPr>
        <w:t xml:space="preserve"> pembiayaan-pembiayaan tersebut bersumber dari Pendapatan Asli Daerah. Komponen yang memberi kontribusi terbesar Pendapatan Asli Daerah berasal dari penerimaan Pajak Daerah. </w:t>
      </w:r>
      <w:r w:rsidR="003E2607" w:rsidRPr="003D393C">
        <w:rPr>
          <w:rFonts w:ascii="Times New Roman" w:eastAsia="Times New Roman" w:hAnsi="Times New Roman" w:cs="Times New Roman"/>
          <w:sz w:val="24"/>
          <w:szCs w:val="24"/>
        </w:rPr>
        <w:t>Seperti yang diungkapkan Rosdiana</w:t>
      </w:r>
      <w:r w:rsidR="00D738AC" w:rsidRPr="003D393C">
        <w:rPr>
          <w:rFonts w:ascii="Times New Roman" w:eastAsia="Times New Roman" w:hAnsi="Times New Roman" w:cs="Times New Roman"/>
          <w:sz w:val="24"/>
          <w:szCs w:val="24"/>
        </w:rPr>
        <w:t xml:space="preserve"> dan Irianto (2012),</w:t>
      </w:r>
      <w:r w:rsidR="003E2607" w:rsidRPr="003D393C">
        <w:rPr>
          <w:rFonts w:ascii="Times New Roman" w:eastAsia="Times New Roman" w:hAnsi="Times New Roman" w:cs="Times New Roman"/>
          <w:sz w:val="24"/>
          <w:szCs w:val="24"/>
        </w:rPr>
        <w:t xml:space="preserve"> penerimaan Pajak Pemerintah Daerah diperoleh </w:t>
      </w:r>
      <w:commentRangeStart w:id="74"/>
      <w:r w:rsidR="003E2607" w:rsidRPr="003D393C">
        <w:rPr>
          <w:rFonts w:ascii="Times New Roman" w:eastAsia="Times New Roman" w:hAnsi="Times New Roman" w:cs="Times New Roman"/>
          <w:sz w:val="24"/>
          <w:szCs w:val="24"/>
        </w:rPr>
        <w:t xml:space="preserve">dengan melalui tiga cara, yaitu </w:t>
      </w:r>
      <w:r w:rsidR="003E2607" w:rsidRPr="003D393C">
        <w:rPr>
          <w:rFonts w:ascii="Times New Roman" w:eastAsia="Times New Roman" w:hAnsi="Times New Roman" w:cs="Times New Roman"/>
          <w:i/>
          <w:sz w:val="24"/>
          <w:szCs w:val="24"/>
        </w:rPr>
        <w:t>tax sharing, surcharge</w:t>
      </w:r>
      <w:r w:rsidR="003E2607" w:rsidRPr="003D393C">
        <w:rPr>
          <w:rFonts w:ascii="Times New Roman" w:eastAsia="Times New Roman" w:hAnsi="Times New Roman" w:cs="Times New Roman"/>
          <w:sz w:val="24"/>
          <w:szCs w:val="24"/>
        </w:rPr>
        <w:t xml:space="preserve">, dan memungut sendiri. Pajak Daerah yang diupayakan maksimal potensinya dalam penyelenggaraannya </w:t>
      </w:r>
      <w:r w:rsidR="003E2607" w:rsidRPr="00EE7B3A">
        <w:rPr>
          <w:rFonts w:ascii="Times New Roman" w:eastAsia="Times New Roman" w:hAnsi="Times New Roman" w:cs="Times New Roman"/>
          <w:sz w:val="24"/>
          <w:szCs w:val="24"/>
        </w:rPr>
        <w:t>dapat membantu Pemerintah Daerah mengoptimalkan Pendapatan Asli Daerah</w:t>
      </w:r>
      <w:r w:rsidR="00D738AC" w:rsidRPr="00EE7B3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30347483"/>
          <w:citation/>
        </w:sdtPr>
        <w:sdtContent>
          <w:r w:rsidR="00D738AC" w:rsidRPr="00EE7B3A">
            <w:rPr>
              <w:rFonts w:ascii="Times New Roman" w:eastAsia="Times New Roman" w:hAnsi="Times New Roman" w:cs="Times New Roman"/>
              <w:sz w:val="24"/>
              <w:szCs w:val="24"/>
            </w:rPr>
            <w:fldChar w:fldCharType="begin"/>
          </w:r>
          <w:r w:rsidR="00D738AC" w:rsidRPr="00EE7B3A">
            <w:rPr>
              <w:rFonts w:ascii="Times New Roman" w:eastAsia="Times New Roman" w:hAnsi="Times New Roman" w:cs="Times New Roman"/>
              <w:sz w:val="24"/>
              <w:szCs w:val="24"/>
              <w:lang w:val="en-US"/>
            </w:rPr>
            <w:instrText xml:space="preserve"> CITATION Ros12 \l 1033 </w:instrText>
          </w:r>
          <w:r w:rsidR="00D738AC" w:rsidRPr="00EE7B3A">
            <w:rPr>
              <w:rFonts w:ascii="Times New Roman" w:eastAsia="Times New Roman" w:hAnsi="Times New Roman" w:cs="Times New Roman"/>
              <w:sz w:val="24"/>
              <w:szCs w:val="24"/>
            </w:rPr>
            <w:fldChar w:fldCharType="separate"/>
          </w:r>
          <w:r w:rsidR="00D738AC" w:rsidRPr="00EE7B3A">
            <w:rPr>
              <w:rFonts w:ascii="Times New Roman" w:eastAsia="Times New Roman" w:hAnsi="Times New Roman" w:cs="Times New Roman"/>
              <w:noProof/>
              <w:sz w:val="24"/>
              <w:szCs w:val="24"/>
              <w:lang w:val="en-US"/>
            </w:rPr>
            <w:t>(Rosdiana &amp; Irianto, 2012)</w:t>
          </w:r>
          <w:r w:rsidR="00D738AC" w:rsidRPr="00EE7B3A">
            <w:rPr>
              <w:rFonts w:ascii="Times New Roman" w:eastAsia="Times New Roman" w:hAnsi="Times New Roman" w:cs="Times New Roman"/>
              <w:sz w:val="24"/>
              <w:szCs w:val="24"/>
            </w:rPr>
            <w:fldChar w:fldCharType="end"/>
          </w:r>
        </w:sdtContent>
      </w:sdt>
      <w:r w:rsidR="003E2607" w:rsidRPr="00EE7B3A">
        <w:rPr>
          <w:rFonts w:ascii="Times New Roman" w:eastAsia="Times New Roman" w:hAnsi="Times New Roman" w:cs="Times New Roman"/>
          <w:sz w:val="24"/>
          <w:szCs w:val="24"/>
        </w:rPr>
        <w:t>.</w:t>
      </w:r>
      <w:r w:rsidR="003E2607" w:rsidRPr="003D393C">
        <w:rPr>
          <w:rFonts w:ascii="Times New Roman" w:eastAsia="Times New Roman" w:hAnsi="Times New Roman" w:cs="Times New Roman"/>
          <w:sz w:val="24"/>
          <w:szCs w:val="24"/>
        </w:rPr>
        <w:t xml:space="preserve"> </w:t>
      </w:r>
    </w:p>
    <w:p w14:paraId="6481CCF0" w14:textId="5C915CED" w:rsidR="00D738AC" w:rsidRPr="003D393C" w:rsidRDefault="00D738AC"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Akan tetapi, pada implementasinya pajak daerah yang dipungut juga harus sesuai dengan karakteristik dari masing-masing daerah tertentu untuk dijadikan sebagai penerimaan daerah yang </w:t>
      </w:r>
      <w:r w:rsidR="009D169D" w:rsidRPr="003D393C">
        <w:rPr>
          <w:rFonts w:ascii="Times New Roman" w:eastAsia="Times New Roman" w:hAnsi="Times New Roman" w:cs="Times New Roman"/>
          <w:sz w:val="24"/>
          <w:szCs w:val="24"/>
        </w:rPr>
        <w:t xml:space="preserve">tepat </w:t>
      </w:r>
      <w:r w:rsidRPr="003D393C">
        <w:rPr>
          <w:rFonts w:ascii="Times New Roman" w:eastAsia="Times New Roman" w:hAnsi="Times New Roman" w:cs="Times New Roman"/>
          <w:sz w:val="24"/>
          <w:szCs w:val="24"/>
        </w:rPr>
        <w:t xml:space="preserve">bersumber dari pajak daerah. Hal ini sejalan dengan yang diungkapkan </w:t>
      </w:r>
      <w:commentRangeEnd w:id="74"/>
      <w:r w:rsidR="00A21925">
        <w:rPr>
          <w:rStyle w:val="CommentReference"/>
        </w:rPr>
        <w:commentReference w:id="74"/>
      </w:r>
      <w:r w:rsidRPr="003D393C">
        <w:rPr>
          <w:rFonts w:ascii="Times New Roman" w:eastAsia="Times New Roman" w:hAnsi="Times New Roman" w:cs="Times New Roman"/>
          <w:sz w:val="24"/>
          <w:szCs w:val="24"/>
        </w:rPr>
        <w:t xml:space="preserve">oleh Bird (2000), bahwa terdapat </w:t>
      </w:r>
      <w:r w:rsidR="009D169D" w:rsidRPr="003D393C">
        <w:rPr>
          <w:rFonts w:ascii="Times New Roman" w:eastAsia="Times New Roman" w:hAnsi="Times New Roman" w:cs="Times New Roman"/>
          <w:sz w:val="24"/>
          <w:szCs w:val="24"/>
        </w:rPr>
        <w:t xml:space="preserve">ciri-ciri pajak daerah </w:t>
      </w:r>
      <w:r w:rsidRPr="003D393C">
        <w:rPr>
          <w:rFonts w:ascii="Times New Roman" w:eastAsia="Times New Roman" w:hAnsi="Times New Roman" w:cs="Times New Roman"/>
          <w:i/>
          <w:sz w:val="24"/>
          <w:szCs w:val="24"/>
        </w:rPr>
        <w:t>(</w:t>
      </w:r>
      <w:r w:rsidR="009D169D" w:rsidRPr="003D393C">
        <w:rPr>
          <w:rFonts w:ascii="Times New Roman" w:eastAsia="Times New Roman" w:hAnsi="Times New Roman" w:cs="Times New Roman"/>
          <w:i/>
          <w:sz w:val="24"/>
          <w:szCs w:val="24"/>
        </w:rPr>
        <w:t>sub national tax</w:t>
      </w:r>
      <w:r w:rsidRPr="003D393C">
        <w:rPr>
          <w:rFonts w:ascii="Times New Roman" w:eastAsia="Times New Roman" w:hAnsi="Times New Roman" w:cs="Times New Roman"/>
          <w:i/>
          <w:sz w:val="24"/>
          <w:szCs w:val="24"/>
        </w:rPr>
        <w:t>)</w:t>
      </w:r>
      <w:r w:rsidRPr="003D393C">
        <w:rPr>
          <w:rFonts w:ascii="Times New Roman" w:eastAsia="Times New Roman" w:hAnsi="Times New Roman" w:cs="Times New Roman"/>
          <w:sz w:val="24"/>
          <w:szCs w:val="24"/>
        </w:rPr>
        <w:t xml:space="preserve"> diantaranya adalah </w:t>
      </w:r>
      <w:sdt>
        <w:sdtPr>
          <w:rPr>
            <w:rFonts w:ascii="Times New Roman" w:eastAsia="Times New Roman" w:hAnsi="Times New Roman" w:cs="Times New Roman"/>
            <w:sz w:val="24"/>
            <w:szCs w:val="24"/>
          </w:rPr>
          <w:id w:val="-65735252"/>
          <w:citation/>
        </w:sdtPr>
        <w:sdtContent>
          <w:r w:rsidRPr="003D393C">
            <w:rPr>
              <w:rFonts w:ascii="Times New Roman" w:eastAsia="Times New Roman" w:hAnsi="Times New Roman" w:cs="Times New Roman"/>
              <w:sz w:val="24"/>
              <w:szCs w:val="24"/>
            </w:rPr>
            <w:fldChar w:fldCharType="begin"/>
          </w:r>
          <w:r w:rsidRPr="003D393C">
            <w:rPr>
              <w:rFonts w:ascii="Times New Roman" w:eastAsia="Times New Roman" w:hAnsi="Times New Roman" w:cs="Times New Roman"/>
              <w:sz w:val="24"/>
              <w:szCs w:val="24"/>
              <w:lang w:val="en-US"/>
            </w:rPr>
            <w:instrText xml:space="preserve"> CITATION Bir00 \l 1033 </w:instrText>
          </w:r>
          <w:r w:rsidRPr="003D393C">
            <w:rPr>
              <w:rFonts w:ascii="Times New Roman" w:eastAsia="Times New Roman" w:hAnsi="Times New Roman" w:cs="Times New Roman"/>
              <w:sz w:val="24"/>
              <w:szCs w:val="24"/>
            </w:rPr>
            <w:fldChar w:fldCharType="separate"/>
          </w:r>
          <w:r w:rsidRPr="003D393C">
            <w:rPr>
              <w:rFonts w:ascii="Times New Roman" w:eastAsia="Times New Roman" w:hAnsi="Times New Roman" w:cs="Times New Roman"/>
              <w:noProof/>
              <w:sz w:val="24"/>
              <w:szCs w:val="24"/>
              <w:lang w:val="en-US"/>
            </w:rPr>
            <w:t>(Bird, 2000)</w:t>
          </w:r>
          <w:r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w:t>
      </w:r>
    </w:p>
    <w:p w14:paraId="1B200EAB" w14:textId="52C54B4D" w:rsidR="00D738AC" w:rsidRPr="003D393C" w:rsidRDefault="00D738AC" w:rsidP="006E6796">
      <w:pPr>
        <w:spacing w:before="240" w:line="360" w:lineRule="auto"/>
        <w:ind w:left="720" w:right="949"/>
        <w:jc w:val="both"/>
        <w:rPr>
          <w:rFonts w:ascii="Times New Roman" w:eastAsia="Times New Roman" w:hAnsi="Times New Roman" w:cs="Times New Roman"/>
          <w:i/>
          <w:sz w:val="24"/>
          <w:szCs w:val="24"/>
        </w:rPr>
      </w:pPr>
      <w:r w:rsidRPr="003D393C">
        <w:rPr>
          <w:rFonts w:ascii="Times New Roman" w:eastAsia="Times New Roman" w:hAnsi="Times New Roman" w:cs="Times New Roman"/>
          <w:i/>
          <w:sz w:val="24"/>
          <w:szCs w:val="24"/>
        </w:rPr>
        <w:t>“(i) assesed by sub national government, (ii) at rates decided by sub national government, and that (iii) it also collected by sub national government, with of course (iv) its proceeds acruing to sub national government.”</w:t>
      </w:r>
    </w:p>
    <w:p w14:paraId="6C5C8012" w14:textId="77777777" w:rsidR="00AD5BAB" w:rsidRPr="00517B6B" w:rsidRDefault="00AD5BAB" w:rsidP="006E6796">
      <w:pPr>
        <w:spacing w:before="240" w:line="360" w:lineRule="auto"/>
        <w:ind w:firstLine="720"/>
        <w:jc w:val="both"/>
        <w:rPr>
          <w:rFonts w:ascii="Times New Roman" w:eastAsia="Times New Roman" w:hAnsi="Times New Roman" w:cs="Times New Roman"/>
          <w:sz w:val="24"/>
          <w:szCs w:val="24"/>
        </w:rPr>
      </w:pPr>
      <w:r w:rsidRPr="00517B6B">
        <w:rPr>
          <w:rFonts w:ascii="Times New Roman" w:eastAsia="Times New Roman" w:hAnsi="Times New Roman" w:cs="Times New Roman"/>
          <w:sz w:val="24"/>
          <w:szCs w:val="24"/>
        </w:rPr>
        <w:t xml:space="preserve">Berdasarkan ciri-ciri yang disebutkan diatas, dapat dilihat bahwa peranan Pemerintah Daerah sangat signifikan dalam proses menetapkan hingga melakukan pemungutan pajak daerah. Meski demikian, pada pelaksanaannya masih ada saja pajak yang hanya memiliki satu atau dua dari karakteristik kriteria tersebut dikarenakan kepemilikan kewenangan yang belum memiliki batasan yang jelas diantara pihak-pihak terkait. Sebagai contohnya, </w:t>
      </w:r>
      <w:r>
        <w:rPr>
          <w:rFonts w:ascii="Times New Roman" w:eastAsia="Times New Roman" w:hAnsi="Times New Roman" w:cs="Times New Roman"/>
          <w:sz w:val="24"/>
          <w:szCs w:val="24"/>
        </w:rPr>
        <w:t>dapat pula</w:t>
      </w:r>
      <w:r w:rsidRPr="00517B6B">
        <w:rPr>
          <w:rFonts w:ascii="Times New Roman" w:eastAsia="Times New Roman" w:hAnsi="Times New Roman" w:cs="Times New Roman"/>
          <w:sz w:val="24"/>
          <w:szCs w:val="24"/>
        </w:rPr>
        <w:t xml:space="preserve"> pajak daerah yang </w:t>
      </w:r>
      <w:r>
        <w:rPr>
          <w:rFonts w:ascii="Times New Roman" w:eastAsia="Times New Roman" w:hAnsi="Times New Roman" w:cs="Times New Roman"/>
          <w:sz w:val="24"/>
          <w:szCs w:val="24"/>
        </w:rPr>
        <w:t>pemungutannya dilakukan</w:t>
      </w:r>
      <w:r w:rsidRPr="00517B6B">
        <w:rPr>
          <w:rFonts w:ascii="Times New Roman" w:eastAsia="Times New Roman" w:hAnsi="Times New Roman" w:cs="Times New Roman"/>
          <w:sz w:val="24"/>
          <w:szCs w:val="24"/>
        </w:rPr>
        <w:t xml:space="preserve"> oleh pemerintah pusat yang </w:t>
      </w:r>
      <w:r>
        <w:rPr>
          <w:rFonts w:ascii="Times New Roman" w:eastAsia="Times New Roman" w:hAnsi="Times New Roman" w:cs="Times New Roman"/>
          <w:sz w:val="24"/>
          <w:szCs w:val="24"/>
        </w:rPr>
        <w:t>mana hal tersebut dalam kedudukannya merupakan</w:t>
      </w:r>
      <w:r w:rsidRPr="00517B6B">
        <w:rPr>
          <w:rFonts w:ascii="Times New Roman" w:eastAsia="Times New Roman" w:hAnsi="Times New Roman" w:cs="Times New Roman"/>
          <w:sz w:val="24"/>
          <w:szCs w:val="24"/>
        </w:rPr>
        <w:t xml:space="preserve"> tingkatan pemerintahan yang lebih tinggi</w:t>
      </w:r>
      <w:r>
        <w:rPr>
          <w:rFonts w:ascii="Times New Roman" w:eastAsia="Times New Roman" w:hAnsi="Times New Roman" w:cs="Times New Roman"/>
          <w:sz w:val="24"/>
          <w:szCs w:val="24"/>
        </w:rPr>
        <w:t xml:space="preserve"> dari pemerintah daerah</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namun selanjutnya </w:t>
      </w:r>
      <w:r w:rsidRPr="00517B6B">
        <w:rPr>
          <w:rFonts w:ascii="Times New Roman" w:eastAsia="Times New Roman" w:hAnsi="Times New Roman" w:cs="Times New Roman"/>
          <w:sz w:val="24"/>
          <w:szCs w:val="24"/>
        </w:rPr>
        <w:t>hasil dari pungutan pajak tersebut dibagi hasilkan kepada pemerintah daerah</w:t>
      </w:r>
      <w:r>
        <w:rPr>
          <w:rFonts w:ascii="Times New Roman" w:eastAsia="Times New Roman" w:hAnsi="Times New Roman" w:cs="Times New Roman"/>
          <w:sz w:val="24"/>
          <w:szCs w:val="24"/>
        </w:rPr>
        <w:t xml:space="preserve"> untuk turut sebagai penerimaan daerah. Pembagian hasil yang dilakukan oleh pemerintah pusat ini bukan serta merta diberikan secara percuma kepada </w:t>
      </w:r>
      <w:r>
        <w:rPr>
          <w:rFonts w:ascii="Times New Roman" w:eastAsia="Times New Roman" w:hAnsi="Times New Roman" w:cs="Times New Roman"/>
          <w:sz w:val="24"/>
          <w:szCs w:val="24"/>
        </w:rPr>
        <w:lastRenderedPageBreak/>
        <w:t>pemerintah daerah, namun dilakukan</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pembagiannya </w:t>
      </w:r>
      <w:r w:rsidRPr="00517B6B">
        <w:rPr>
          <w:rFonts w:ascii="Times New Roman" w:eastAsia="Times New Roman" w:hAnsi="Times New Roman" w:cs="Times New Roman"/>
          <w:sz w:val="24"/>
          <w:szCs w:val="24"/>
        </w:rPr>
        <w:t xml:space="preserve">sesuai dengan potensi pajak daerah yang </w:t>
      </w:r>
      <w:r>
        <w:rPr>
          <w:rFonts w:ascii="Times New Roman" w:eastAsia="Times New Roman" w:hAnsi="Times New Roman" w:cs="Times New Roman"/>
          <w:sz w:val="24"/>
          <w:szCs w:val="24"/>
        </w:rPr>
        <w:t xml:space="preserve">berasal dan </w:t>
      </w:r>
      <w:r w:rsidRPr="00517B6B">
        <w:rPr>
          <w:rFonts w:ascii="Times New Roman" w:eastAsia="Times New Roman" w:hAnsi="Times New Roman" w:cs="Times New Roman"/>
          <w:sz w:val="24"/>
          <w:szCs w:val="24"/>
        </w:rPr>
        <w:t xml:space="preserve">dimiliki oleh daerah </w:t>
      </w:r>
      <w:r>
        <w:rPr>
          <w:rFonts w:ascii="Times New Roman" w:eastAsia="Times New Roman" w:hAnsi="Times New Roman" w:cs="Times New Roman"/>
          <w:sz w:val="24"/>
          <w:szCs w:val="24"/>
        </w:rPr>
        <w:t>yang dipimpin pemerintah daerah tersebut guna sebagai timbal balik secara tidak langsung atas potensi pajak daerah tersebut</w:t>
      </w:r>
      <w:r w:rsidRPr="00517B6B">
        <w:rPr>
          <w:rFonts w:ascii="Times New Roman" w:eastAsia="Times New Roman" w:hAnsi="Times New Roman" w:cs="Times New Roman"/>
          <w:sz w:val="24"/>
          <w:szCs w:val="24"/>
        </w:rPr>
        <w:t xml:space="preserve">. </w:t>
      </w:r>
    </w:p>
    <w:p w14:paraId="4FA6CBCF" w14:textId="33AA118D" w:rsidR="009D169D" w:rsidRPr="003D393C" w:rsidRDefault="00AD5BAB" w:rsidP="006E6796">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penyelenggaraannya, </w:t>
      </w:r>
      <w:r w:rsidRPr="00517B6B">
        <w:rPr>
          <w:rFonts w:ascii="Times New Roman" w:eastAsia="Times New Roman" w:hAnsi="Times New Roman" w:cs="Times New Roman"/>
          <w:sz w:val="24"/>
          <w:szCs w:val="24"/>
        </w:rPr>
        <w:t>pemerintah daerah</w:t>
      </w:r>
      <w:r w:rsidRPr="00517B6B">
        <w:rPr>
          <w:rFonts w:ascii="Times New Roman" w:eastAsia="Times New Roman" w:hAnsi="Times New Roman" w:cs="Times New Roman"/>
          <w:color w:val="FFFFFF" w:themeColor="background1"/>
          <w:sz w:val="8"/>
          <w:szCs w:val="24"/>
        </w:rPr>
        <w:t>i</w:t>
      </w:r>
      <w:r w:rsidRPr="0051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memiliki kewenangan untuk melakukan penerapan dan pemungutan berbagai jenis pajak daerah dengan mempertimbangkan pula potensi yang dimiliki oleh daerahnya masing-masing. Hal ini memungkinkan untuk setiap daerah memiliki kebijakan yang berbeda dalam pemungutan atau pengenaan pajak atas objek pajak daerah dikarenakan karakteristik daerah yang berbeda-beda pula. Oleh karena itu, pemerintah daerahlah yang berhak untuk menentukan dan menetapkan pemungutan atas jenis-jenis pajak daerah masing-masing. Akan tetapi, perlu diperhatikan pula aspek-aspek atas objek pajak yang dipungut apakah sesuai dengan potensi daerah yang dapat dijadikan sebagai salah satu sumber pendapatan bagi pemenuhan belanja daerah supaya pemungutan oleh pemerintah daerah dapat optimal sehingga tercipta efisiensi dan </w:t>
      </w:r>
      <w:r w:rsidRPr="00517B6B">
        <w:rPr>
          <w:rFonts w:ascii="Times New Roman" w:eastAsia="Times New Roman" w:hAnsi="Times New Roman" w:cs="Times New Roman"/>
          <w:sz w:val="24"/>
          <w:szCs w:val="24"/>
        </w:rPr>
        <w:t xml:space="preserve">efektivitas dalam pemungutan pajak daerah. Sebagaimana yang dikemukakan oleh Bird (2000) </w:t>
      </w:r>
      <w:r>
        <w:rPr>
          <w:rFonts w:ascii="Times New Roman" w:eastAsia="Times New Roman" w:hAnsi="Times New Roman" w:cs="Times New Roman"/>
          <w:sz w:val="24"/>
          <w:szCs w:val="24"/>
        </w:rPr>
        <w:t xml:space="preserve">menyebutkan bahwa terdapat </w:t>
      </w:r>
      <w:r w:rsidRPr="00517B6B">
        <w:rPr>
          <w:rFonts w:ascii="Times New Roman" w:eastAsia="Times New Roman" w:hAnsi="Times New Roman" w:cs="Times New Roman"/>
          <w:sz w:val="24"/>
          <w:szCs w:val="24"/>
        </w:rPr>
        <w:t>kriteria</w:t>
      </w:r>
      <w:r>
        <w:rPr>
          <w:rFonts w:ascii="Times New Roman" w:eastAsia="Times New Roman" w:hAnsi="Times New Roman" w:cs="Times New Roman"/>
          <w:sz w:val="24"/>
          <w:szCs w:val="24"/>
        </w:rPr>
        <w:t>-kriteria untuk mengkategorikan</w:t>
      </w:r>
      <w:r w:rsidRPr="00517B6B">
        <w:rPr>
          <w:rFonts w:ascii="Times New Roman" w:eastAsia="Times New Roman" w:hAnsi="Times New Roman" w:cs="Times New Roman"/>
          <w:sz w:val="24"/>
          <w:szCs w:val="24"/>
        </w:rPr>
        <w:t xml:space="preserve"> pajak daerah </w:t>
      </w:r>
      <w:r w:rsidR="00D116A0" w:rsidRPr="003D393C">
        <w:rPr>
          <w:rFonts w:ascii="Times New Roman" w:eastAsia="Times New Roman" w:hAnsi="Times New Roman" w:cs="Times New Roman"/>
          <w:sz w:val="24"/>
          <w:szCs w:val="24"/>
        </w:rPr>
        <w:t>yang ba</w:t>
      </w:r>
      <w:r w:rsidR="00A3137C" w:rsidRPr="003D393C">
        <w:rPr>
          <w:rFonts w:ascii="Times New Roman" w:eastAsia="Times New Roman" w:hAnsi="Times New Roman" w:cs="Times New Roman"/>
          <w:sz w:val="24"/>
          <w:szCs w:val="24"/>
        </w:rPr>
        <w:t xml:space="preserve">ik </w:t>
      </w:r>
      <w:r w:rsidR="00A3137C" w:rsidRPr="003D393C">
        <w:rPr>
          <w:rFonts w:ascii="Times New Roman" w:eastAsia="Times New Roman" w:hAnsi="Times New Roman" w:cs="Times New Roman"/>
          <w:i/>
          <w:sz w:val="24"/>
          <w:szCs w:val="24"/>
        </w:rPr>
        <w:t>(“good” local taxes)</w:t>
      </w:r>
      <w:r w:rsidR="00A3137C" w:rsidRPr="003D393C">
        <w:rPr>
          <w:rFonts w:ascii="Times New Roman" w:eastAsia="Times New Roman" w:hAnsi="Times New Roman" w:cs="Times New Roman"/>
          <w:sz w:val="24"/>
          <w:szCs w:val="24"/>
        </w:rPr>
        <w:t xml:space="preserve">, yaitu sebagai berikut </w:t>
      </w:r>
      <w:sdt>
        <w:sdtPr>
          <w:rPr>
            <w:rFonts w:ascii="Times New Roman" w:eastAsia="Times New Roman" w:hAnsi="Times New Roman" w:cs="Times New Roman"/>
            <w:sz w:val="24"/>
            <w:szCs w:val="24"/>
          </w:rPr>
          <w:id w:val="1951040522"/>
          <w:citation/>
        </w:sdtPr>
        <w:sdtContent>
          <w:r w:rsidR="00A3137C" w:rsidRPr="003D393C">
            <w:rPr>
              <w:rFonts w:ascii="Times New Roman" w:eastAsia="Times New Roman" w:hAnsi="Times New Roman" w:cs="Times New Roman"/>
              <w:sz w:val="24"/>
              <w:szCs w:val="24"/>
            </w:rPr>
            <w:fldChar w:fldCharType="begin"/>
          </w:r>
          <w:r w:rsidR="00A3137C" w:rsidRPr="003D393C">
            <w:rPr>
              <w:rFonts w:ascii="Times New Roman" w:eastAsia="Times New Roman" w:hAnsi="Times New Roman" w:cs="Times New Roman"/>
              <w:sz w:val="24"/>
              <w:szCs w:val="24"/>
              <w:lang w:val="en-US"/>
            </w:rPr>
            <w:instrText xml:space="preserve"> CITATION Bir001 \l 1033 </w:instrText>
          </w:r>
          <w:r w:rsidR="00A3137C" w:rsidRPr="003D393C">
            <w:rPr>
              <w:rFonts w:ascii="Times New Roman" w:eastAsia="Times New Roman" w:hAnsi="Times New Roman" w:cs="Times New Roman"/>
              <w:sz w:val="24"/>
              <w:szCs w:val="24"/>
            </w:rPr>
            <w:fldChar w:fldCharType="separate"/>
          </w:r>
          <w:r w:rsidR="00A3137C" w:rsidRPr="003D393C">
            <w:rPr>
              <w:rFonts w:ascii="Times New Roman" w:eastAsia="Times New Roman" w:hAnsi="Times New Roman" w:cs="Times New Roman"/>
              <w:noProof/>
              <w:sz w:val="24"/>
              <w:szCs w:val="24"/>
              <w:lang w:val="en-US"/>
            </w:rPr>
            <w:t>(Bird, Subnational Revenues: Realities and Prospect, 2000)</w:t>
          </w:r>
          <w:r w:rsidR="00A3137C" w:rsidRPr="003D393C">
            <w:rPr>
              <w:rFonts w:ascii="Times New Roman" w:eastAsia="Times New Roman" w:hAnsi="Times New Roman" w:cs="Times New Roman"/>
              <w:sz w:val="24"/>
              <w:szCs w:val="24"/>
            </w:rPr>
            <w:fldChar w:fldCharType="end"/>
          </w:r>
        </w:sdtContent>
      </w:sdt>
      <w:r w:rsidR="00A3137C" w:rsidRPr="003D393C">
        <w:rPr>
          <w:rFonts w:ascii="Times New Roman" w:eastAsia="Times New Roman" w:hAnsi="Times New Roman" w:cs="Times New Roman"/>
          <w:sz w:val="24"/>
          <w:szCs w:val="24"/>
        </w:rPr>
        <w:t xml:space="preserve">. </w:t>
      </w:r>
    </w:p>
    <w:p w14:paraId="4CE5AAA0" w14:textId="7C9816BF" w:rsidR="009D169D" w:rsidRPr="003D393C" w:rsidRDefault="00D116A0" w:rsidP="006E6796">
      <w:pPr>
        <w:spacing w:before="240" w:line="360" w:lineRule="auto"/>
        <w:ind w:left="720" w:right="949"/>
        <w:jc w:val="both"/>
        <w:rPr>
          <w:rFonts w:ascii="Times New Roman" w:eastAsia="Times New Roman" w:hAnsi="Times New Roman" w:cs="Times New Roman"/>
          <w:i/>
          <w:sz w:val="24"/>
          <w:szCs w:val="24"/>
        </w:rPr>
      </w:pPr>
      <w:r w:rsidRPr="003D393C">
        <w:rPr>
          <w:rFonts w:ascii="Times New Roman" w:eastAsia="Times New Roman" w:hAnsi="Times New Roman" w:cs="Times New Roman"/>
          <w:i/>
          <w:sz w:val="24"/>
          <w:szCs w:val="24"/>
        </w:rPr>
        <w:t>“(1) that easy to administer locally, (2) that are imposed solely (or mainly) on local resident, (3) that do not raise problem of ‘harmonization’ or ‘competition’ between sub national government or between sub national and national government.”</w:t>
      </w:r>
    </w:p>
    <w:p w14:paraId="342A58AE" w14:textId="5798DB15" w:rsidR="005D7AF1" w:rsidRPr="003D393C" w:rsidRDefault="00A3137C"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Dari kriteria ini jelas bahwa </w:t>
      </w:r>
      <w:r w:rsidR="005D7AF1" w:rsidRPr="003D393C">
        <w:rPr>
          <w:rFonts w:ascii="Times New Roman" w:eastAsia="Times New Roman" w:hAnsi="Times New Roman" w:cs="Times New Roman"/>
          <w:sz w:val="24"/>
          <w:szCs w:val="24"/>
        </w:rPr>
        <w:t xml:space="preserve">diharapkan bahwa pemerintah daerah dapat mengelola dan melakukan pemungutan pajak daerah setempat untuk memberikan kembali dampaknya ke daerah tersebut dengan tidak mengganggu kepentingan pemerintah pusat. Harmonisasi pemungutan pajak antara pemerintah daerah dengan pemerintah pusat ini perlu dilakukan guna menghindari permasalahan dan kompetisi yang akan timbul akibat penetapan suatu jenis pajak daerah oleh pemerintah daerah. </w:t>
      </w:r>
    </w:p>
    <w:p w14:paraId="0EBBB676" w14:textId="60AC88C8" w:rsidR="00CB5034" w:rsidRPr="003D393C" w:rsidRDefault="00926D75"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Begitu pula yang dikatakan oleh Ismail (</w:t>
      </w:r>
      <w:r w:rsidRPr="00EE7B3A">
        <w:rPr>
          <w:rFonts w:ascii="Times New Roman" w:eastAsia="Times New Roman" w:hAnsi="Times New Roman" w:cs="Times New Roman"/>
          <w:sz w:val="24"/>
          <w:szCs w:val="24"/>
        </w:rPr>
        <w:t>2011) ba</w:t>
      </w:r>
      <w:r w:rsidRPr="003D393C">
        <w:rPr>
          <w:rFonts w:ascii="Times New Roman" w:eastAsia="Times New Roman" w:hAnsi="Times New Roman" w:cs="Times New Roman"/>
          <w:sz w:val="24"/>
          <w:szCs w:val="24"/>
        </w:rPr>
        <w:t xml:space="preserve">hwa Pemerintah Daerah harus menitikberatkan penerimaan daerah pada sumber-sumber dari daerah itu sendiri yang ketika dirincikan Pendapatan Asli Daerah terdiri dari Pajak Daerah dan Retribusi Daerah. Lebih lanjut, Ismail (2011) mendefinisikan bahwa Pajak Daerah merupakan iuran wajib yang </w:t>
      </w:r>
      <w:r w:rsidRPr="003D393C">
        <w:rPr>
          <w:rFonts w:ascii="Times New Roman" w:eastAsia="Times New Roman" w:hAnsi="Times New Roman" w:cs="Times New Roman"/>
          <w:sz w:val="24"/>
          <w:szCs w:val="24"/>
        </w:rPr>
        <w:lastRenderedPageBreak/>
        <w:t>dikenakan oleh Pemerintah Daerah kepada penduduk yang berada di wilayah daerah tersebut dengan tanpa memberikan balas jasa secara langsung</w:t>
      </w:r>
      <w:r w:rsidR="005D7AF1"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67506853"/>
          <w:citation/>
        </w:sdtPr>
        <w:sdtContent>
          <w:r w:rsidR="005D7AF1" w:rsidRPr="003D393C">
            <w:rPr>
              <w:rFonts w:ascii="Times New Roman" w:eastAsia="Times New Roman" w:hAnsi="Times New Roman" w:cs="Times New Roman"/>
              <w:sz w:val="24"/>
              <w:szCs w:val="24"/>
            </w:rPr>
            <w:fldChar w:fldCharType="begin"/>
          </w:r>
          <w:r w:rsidR="005D7AF1" w:rsidRPr="003D393C">
            <w:rPr>
              <w:rFonts w:ascii="Times New Roman" w:eastAsia="Times New Roman" w:hAnsi="Times New Roman" w:cs="Times New Roman"/>
              <w:sz w:val="24"/>
              <w:szCs w:val="24"/>
              <w:lang w:val="en-US"/>
            </w:rPr>
            <w:instrText xml:space="preserve"> CITATION Ism11 \l 1033 </w:instrText>
          </w:r>
          <w:r w:rsidR="005D7AF1" w:rsidRPr="003D393C">
            <w:rPr>
              <w:rFonts w:ascii="Times New Roman" w:eastAsia="Times New Roman" w:hAnsi="Times New Roman" w:cs="Times New Roman"/>
              <w:sz w:val="24"/>
              <w:szCs w:val="24"/>
            </w:rPr>
            <w:fldChar w:fldCharType="separate"/>
          </w:r>
          <w:r w:rsidR="005D7AF1" w:rsidRPr="003D393C">
            <w:rPr>
              <w:rFonts w:ascii="Times New Roman" w:eastAsia="Times New Roman" w:hAnsi="Times New Roman" w:cs="Times New Roman"/>
              <w:noProof/>
              <w:sz w:val="24"/>
              <w:szCs w:val="24"/>
              <w:lang w:val="en-US"/>
            </w:rPr>
            <w:t>(Ismail, 2011)</w:t>
          </w:r>
          <w:r w:rsidR="005D7AF1"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xml:space="preserve">. Kemudian, Pajak Daerah juga didefinisikan sebagai iuran wajib yang dipungut oleh Pemerintah Daerah setempat </w:t>
      </w:r>
      <w:r w:rsidR="00CB5034" w:rsidRPr="003D393C">
        <w:rPr>
          <w:rFonts w:ascii="Times New Roman" w:eastAsia="Times New Roman" w:hAnsi="Times New Roman" w:cs="Times New Roman"/>
          <w:sz w:val="24"/>
          <w:szCs w:val="24"/>
        </w:rPr>
        <w:t>yang pada hakekatnya ditetapkan berdasarkan peraturan pemerintah daerah demi untuk memenuhi kepentingan pembiayaan rumah tangga daerah yang be</w:t>
      </w:r>
      <w:r w:rsidR="00263563" w:rsidRPr="003D393C">
        <w:rPr>
          <w:rFonts w:ascii="Times New Roman" w:eastAsia="Times New Roman" w:hAnsi="Times New Roman" w:cs="Times New Roman"/>
          <w:sz w:val="24"/>
          <w:szCs w:val="24"/>
        </w:rPr>
        <w:t xml:space="preserve">rsangkutan </w:t>
      </w:r>
      <w:sdt>
        <w:sdtPr>
          <w:rPr>
            <w:rFonts w:ascii="Times New Roman" w:eastAsia="Times New Roman" w:hAnsi="Times New Roman" w:cs="Times New Roman"/>
            <w:sz w:val="24"/>
            <w:szCs w:val="24"/>
          </w:rPr>
          <w:id w:val="713556892"/>
          <w:citation/>
        </w:sdtPr>
        <w:sdtContent>
          <w:r w:rsidR="00263563" w:rsidRPr="003D393C">
            <w:rPr>
              <w:rFonts w:ascii="Times New Roman" w:eastAsia="Times New Roman" w:hAnsi="Times New Roman" w:cs="Times New Roman"/>
              <w:sz w:val="24"/>
              <w:szCs w:val="24"/>
            </w:rPr>
            <w:fldChar w:fldCharType="begin"/>
          </w:r>
          <w:r w:rsidR="00263563" w:rsidRPr="003D393C">
            <w:rPr>
              <w:rFonts w:ascii="Times New Roman" w:eastAsia="Times New Roman" w:hAnsi="Times New Roman" w:cs="Times New Roman"/>
              <w:sz w:val="24"/>
              <w:szCs w:val="24"/>
              <w:lang w:val="en-US"/>
            </w:rPr>
            <w:instrText xml:space="preserve"> CITATION Mar01 \l 1033 </w:instrText>
          </w:r>
          <w:r w:rsidR="00263563" w:rsidRPr="003D393C">
            <w:rPr>
              <w:rFonts w:ascii="Times New Roman" w:eastAsia="Times New Roman" w:hAnsi="Times New Roman" w:cs="Times New Roman"/>
              <w:sz w:val="24"/>
              <w:szCs w:val="24"/>
            </w:rPr>
            <w:fldChar w:fldCharType="separate"/>
          </w:r>
          <w:r w:rsidR="00263563" w:rsidRPr="003D393C">
            <w:rPr>
              <w:rFonts w:ascii="Times New Roman" w:eastAsia="Times New Roman" w:hAnsi="Times New Roman" w:cs="Times New Roman"/>
              <w:noProof/>
              <w:sz w:val="24"/>
              <w:szCs w:val="24"/>
              <w:lang w:val="en-US"/>
            </w:rPr>
            <w:t>(Mardiasmo, 2001)</w:t>
          </w:r>
          <w:r w:rsidR="00263563" w:rsidRPr="003D393C">
            <w:rPr>
              <w:rFonts w:ascii="Times New Roman" w:eastAsia="Times New Roman" w:hAnsi="Times New Roman" w:cs="Times New Roman"/>
              <w:sz w:val="24"/>
              <w:szCs w:val="24"/>
            </w:rPr>
            <w:fldChar w:fldCharType="end"/>
          </w:r>
        </w:sdtContent>
      </w:sdt>
      <w:r w:rsidR="00CB5034" w:rsidRPr="003D393C">
        <w:rPr>
          <w:rFonts w:ascii="Times New Roman" w:eastAsia="Times New Roman" w:hAnsi="Times New Roman" w:cs="Times New Roman"/>
          <w:sz w:val="24"/>
          <w:szCs w:val="24"/>
        </w:rPr>
        <w:t>.</w:t>
      </w:r>
    </w:p>
    <w:p w14:paraId="52537B79" w14:textId="6CDDDA94" w:rsidR="00CB5034" w:rsidRPr="003D393C" w:rsidRDefault="00CB5034"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Definisi Pajak Daerah yang lainnya juga diungkapkan oleh Davey Kenneth dalam Destaria (2016), yaitu sebagai berikut</w:t>
      </w:r>
      <w:r w:rsidR="00263563"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06486953"/>
          <w:citation/>
        </w:sdtPr>
        <w:sdtContent>
          <w:r w:rsidR="00263563" w:rsidRPr="003D393C">
            <w:rPr>
              <w:rFonts w:ascii="Times New Roman" w:eastAsia="Times New Roman" w:hAnsi="Times New Roman" w:cs="Times New Roman"/>
              <w:sz w:val="24"/>
              <w:szCs w:val="24"/>
            </w:rPr>
            <w:fldChar w:fldCharType="begin"/>
          </w:r>
          <w:r w:rsidR="00263563" w:rsidRPr="003D393C">
            <w:rPr>
              <w:rFonts w:ascii="Times New Roman" w:eastAsia="Times New Roman" w:hAnsi="Times New Roman" w:cs="Times New Roman"/>
              <w:sz w:val="24"/>
              <w:szCs w:val="24"/>
              <w:lang w:val="en-US"/>
            </w:rPr>
            <w:instrText xml:space="preserve"> CITATION Des16 \l 1033 </w:instrText>
          </w:r>
          <w:r w:rsidR="00263563" w:rsidRPr="003D393C">
            <w:rPr>
              <w:rFonts w:ascii="Times New Roman" w:eastAsia="Times New Roman" w:hAnsi="Times New Roman" w:cs="Times New Roman"/>
              <w:sz w:val="24"/>
              <w:szCs w:val="24"/>
            </w:rPr>
            <w:fldChar w:fldCharType="separate"/>
          </w:r>
          <w:r w:rsidR="00263563" w:rsidRPr="003D393C">
            <w:rPr>
              <w:rFonts w:ascii="Times New Roman" w:eastAsia="Times New Roman" w:hAnsi="Times New Roman" w:cs="Times New Roman"/>
              <w:noProof/>
              <w:sz w:val="24"/>
              <w:szCs w:val="24"/>
              <w:lang w:val="en-US"/>
            </w:rPr>
            <w:t>(Destaria, 2016)</w:t>
          </w:r>
          <w:r w:rsidR="00263563"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xml:space="preserve">. </w:t>
      </w:r>
    </w:p>
    <w:p w14:paraId="46BF00E4" w14:textId="43C4099F" w:rsidR="00CB5034" w:rsidRPr="003D393C" w:rsidRDefault="00CB5034" w:rsidP="006E6796">
      <w:pPr>
        <w:pStyle w:val="ListParagraph"/>
        <w:numPr>
          <w:ilvl w:val="0"/>
          <w:numId w:val="3"/>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daerah adalah pajak yang pemungutan pajaknya dilakukan sesuai dengan peraturan pemerintah daerah masing-masing;</w:t>
      </w:r>
    </w:p>
    <w:p w14:paraId="57506F20" w14:textId="395037A7" w:rsidR="00CB5034" w:rsidRPr="003D393C" w:rsidRDefault="00CB5034" w:rsidP="006E6796">
      <w:pPr>
        <w:pStyle w:val="ListParagraph"/>
        <w:numPr>
          <w:ilvl w:val="0"/>
          <w:numId w:val="3"/>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daerah adalah pajak yang penetapan hingga pemungutannya dilakukan oleh Pemerintah Daerah;</w:t>
      </w:r>
    </w:p>
    <w:p w14:paraId="314BDD1A" w14:textId="529157DD" w:rsidR="00CB5034" w:rsidRPr="003D393C" w:rsidRDefault="00CB5034" w:rsidP="006E6796">
      <w:pPr>
        <w:pStyle w:val="ListParagraph"/>
        <w:numPr>
          <w:ilvl w:val="0"/>
          <w:numId w:val="3"/>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Pajak Daerah </w:t>
      </w:r>
      <w:r w:rsidR="0085189B" w:rsidRPr="003D393C">
        <w:rPr>
          <w:rFonts w:ascii="Times New Roman" w:eastAsia="Times New Roman" w:hAnsi="Times New Roman" w:cs="Times New Roman"/>
          <w:sz w:val="24"/>
          <w:szCs w:val="24"/>
        </w:rPr>
        <w:t>adalah pajak yang pemungutan serta pengadministrasiannya dilakukan oleh Pemerintah Pusat, tetapi atas hasil pungutan tersebut diberikan kepada, dibagihasilkan dengan, atau dibebani pungutan tambahan oleh Pemerintah Daerah.</w:t>
      </w:r>
    </w:p>
    <w:p w14:paraId="4DAC9E61" w14:textId="56B5BA27" w:rsidR="0085189B" w:rsidRPr="003D393C" w:rsidRDefault="00AD5BAB" w:rsidP="006E6796">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7B6B">
        <w:rPr>
          <w:rFonts w:ascii="Times New Roman" w:eastAsia="Times New Roman" w:hAnsi="Times New Roman" w:cs="Times New Roman"/>
          <w:sz w:val="24"/>
          <w:szCs w:val="24"/>
        </w:rPr>
        <w:t xml:space="preserve">Dari pernyataan yang ditelah diuraikan tersebut, dapat disimpulkan bahwa pajak daerah merupakan salah satu sumber yang memiliki pengaruh besar dalam penerimaan daerah demi memenuhi pembiayaan-pembiayaan yang diselenggarakan oleh Pemerintah Daerah. Pada pelaksanaanya, pemungutan, penetapan tarif, dan dasar hukum Pajak Daerah, ditentukan oleh Pemerintah Daerah. Pajak Daerah sebagai pungutan wajib bagi kalangan penduduk tertentu dalam suatu daerah dilaksanakan sesuai dengan kebijakan dan peraturan daerah masing-masing yang dengan ketentuan bahwa kebijakan atau peraturan tersebut merupakan perpanjangan dan tidak bertentangan dari ketentuan Pemerintah Pusat. </w:t>
      </w:r>
      <w:r w:rsidR="00261E4B" w:rsidRPr="003D393C">
        <w:rPr>
          <w:rFonts w:ascii="Times New Roman" w:eastAsia="Times New Roman" w:hAnsi="Times New Roman" w:cs="Times New Roman"/>
          <w:sz w:val="24"/>
          <w:szCs w:val="24"/>
        </w:rPr>
        <w:t xml:space="preserve"> </w:t>
      </w:r>
    </w:p>
    <w:p w14:paraId="3D94881D" w14:textId="3B6C4AA7" w:rsidR="0015743F" w:rsidRDefault="00422D60"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Menurut Ismail (2011), Pajak Daerah sebaiknya memenuhi dua kriteria berikut, yaitu harus dapat memberikan kontribusi berupa pendapatan yang cukup bagi daerahnya dan harus dengan jelas memiliki dampak terhadap tanggung jawab fiskal pemerintah daerah yang bersangkutan</w:t>
      </w:r>
      <w:r w:rsidR="00263563"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54261188"/>
          <w:citation/>
        </w:sdtPr>
        <w:sdtContent>
          <w:r w:rsidR="00263563" w:rsidRPr="003D393C">
            <w:rPr>
              <w:rFonts w:ascii="Times New Roman" w:eastAsia="Times New Roman" w:hAnsi="Times New Roman" w:cs="Times New Roman"/>
              <w:sz w:val="24"/>
              <w:szCs w:val="24"/>
            </w:rPr>
            <w:fldChar w:fldCharType="begin"/>
          </w:r>
          <w:r w:rsidR="00263563" w:rsidRPr="003D393C">
            <w:rPr>
              <w:rFonts w:ascii="Times New Roman" w:eastAsia="Times New Roman" w:hAnsi="Times New Roman" w:cs="Times New Roman"/>
              <w:sz w:val="24"/>
              <w:szCs w:val="24"/>
              <w:lang w:val="en-US"/>
            </w:rPr>
            <w:instrText xml:space="preserve"> CITATION Ism11 \l 1033 </w:instrText>
          </w:r>
          <w:r w:rsidR="00263563" w:rsidRPr="003D393C">
            <w:rPr>
              <w:rFonts w:ascii="Times New Roman" w:eastAsia="Times New Roman" w:hAnsi="Times New Roman" w:cs="Times New Roman"/>
              <w:sz w:val="24"/>
              <w:szCs w:val="24"/>
            </w:rPr>
            <w:fldChar w:fldCharType="separate"/>
          </w:r>
          <w:r w:rsidR="00263563" w:rsidRPr="003D393C">
            <w:rPr>
              <w:rFonts w:ascii="Times New Roman" w:eastAsia="Times New Roman" w:hAnsi="Times New Roman" w:cs="Times New Roman"/>
              <w:noProof/>
              <w:sz w:val="24"/>
              <w:szCs w:val="24"/>
              <w:lang w:val="en-US"/>
            </w:rPr>
            <w:t>(Ismail, 2011)</w:t>
          </w:r>
          <w:r w:rsidR="00263563"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xml:space="preserve">. Disisi lain, Davey Kenneth dalam Destaria (2016) </w:t>
      </w:r>
      <w:r w:rsidR="00DD054A" w:rsidRPr="003D393C">
        <w:rPr>
          <w:rFonts w:ascii="Times New Roman" w:eastAsia="Times New Roman" w:hAnsi="Times New Roman" w:cs="Times New Roman"/>
          <w:sz w:val="24"/>
          <w:szCs w:val="24"/>
        </w:rPr>
        <w:t xml:space="preserve">dalam menilai Pajak Daerah </w:t>
      </w:r>
      <w:r w:rsidRPr="003D393C">
        <w:rPr>
          <w:rFonts w:ascii="Times New Roman" w:eastAsia="Times New Roman" w:hAnsi="Times New Roman" w:cs="Times New Roman"/>
          <w:sz w:val="24"/>
          <w:szCs w:val="24"/>
        </w:rPr>
        <w:t xml:space="preserve">memberikan pandangan bahwa dalam penyelenggaraan Pajak Daerah memiliki beberapa tolak ukur </w:t>
      </w:r>
      <w:r w:rsidR="00DD054A" w:rsidRPr="003D393C">
        <w:rPr>
          <w:rFonts w:ascii="Times New Roman" w:eastAsia="Times New Roman" w:hAnsi="Times New Roman" w:cs="Times New Roman"/>
          <w:sz w:val="24"/>
          <w:szCs w:val="24"/>
        </w:rPr>
        <w:t>diantaranya sebagai berikut</w:t>
      </w:r>
      <w:r w:rsidR="003036F5"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33846955"/>
          <w:citation/>
        </w:sdtPr>
        <w:sdtContent>
          <w:r w:rsidR="003036F5" w:rsidRPr="003D393C">
            <w:rPr>
              <w:rFonts w:ascii="Times New Roman" w:eastAsia="Times New Roman" w:hAnsi="Times New Roman" w:cs="Times New Roman"/>
              <w:sz w:val="24"/>
              <w:szCs w:val="24"/>
            </w:rPr>
            <w:fldChar w:fldCharType="begin"/>
          </w:r>
          <w:r w:rsidR="003036F5" w:rsidRPr="003D393C">
            <w:rPr>
              <w:rFonts w:ascii="Times New Roman" w:eastAsia="Times New Roman" w:hAnsi="Times New Roman" w:cs="Times New Roman"/>
              <w:sz w:val="24"/>
              <w:szCs w:val="24"/>
              <w:lang w:val="en-US"/>
            </w:rPr>
            <w:instrText xml:space="preserve"> CITATION Des16 \l 1033 </w:instrText>
          </w:r>
          <w:r w:rsidR="003036F5" w:rsidRPr="003D393C">
            <w:rPr>
              <w:rFonts w:ascii="Times New Roman" w:eastAsia="Times New Roman" w:hAnsi="Times New Roman" w:cs="Times New Roman"/>
              <w:sz w:val="24"/>
              <w:szCs w:val="24"/>
            </w:rPr>
            <w:fldChar w:fldCharType="separate"/>
          </w:r>
          <w:r w:rsidR="003036F5" w:rsidRPr="003D393C">
            <w:rPr>
              <w:rFonts w:ascii="Times New Roman" w:eastAsia="Times New Roman" w:hAnsi="Times New Roman" w:cs="Times New Roman"/>
              <w:noProof/>
              <w:sz w:val="24"/>
              <w:szCs w:val="24"/>
              <w:lang w:val="en-US"/>
            </w:rPr>
            <w:t>(Destaria, 2016)</w:t>
          </w:r>
          <w:r w:rsidR="003036F5" w:rsidRPr="003D393C">
            <w:rPr>
              <w:rFonts w:ascii="Times New Roman" w:eastAsia="Times New Roman" w:hAnsi="Times New Roman" w:cs="Times New Roman"/>
              <w:sz w:val="24"/>
              <w:szCs w:val="24"/>
            </w:rPr>
            <w:fldChar w:fldCharType="end"/>
          </w:r>
        </w:sdtContent>
      </w:sdt>
      <w:r w:rsidR="00DD054A" w:rsidRPr="003D393C">
        <w:rPr>
          <w:rFonts w:ascii="Times New Roman" w:eastAsia="Times New Roman" w:hAnsi="Times New Roman" w:cs="Times New Roman"/>
          <w:sz w:val="24"/>
          <w:szCs w:val="24"/>
        </w:rPr>
        <w:t>.</w:t>
      </w:r>
    </w:p>
    <w:p w14:paraId="0531288A" w14:textId="77777777" w:rsidR="006E6796" w:rsidRPr="003D393C" w:rsidRDefault="006E6796" w:rsidP="006E6796">
      <w:pPr>
        <w:spacing w:before="240" w:line="360" w:lineRule="auto"/>
        <w:ind w:firstLine="720"/>
        <w:jc w:val="both"/>
        <w:rPr>
          <w:rFonts w:ascii="Times New Roman" w:eastAsia="Times New Roman" w:hAnsi="Times New Roman" w:cs="Times New Roman"/>
          <w:sz w:val="24"/>
          <w:szCs w:val="24"/>
        </w:rPr>
      </w:pPr>
    </w:p>
    <w:p w14:paraId="683A595E" w14:textId="357D1770" w:rsidR="00244850" w:rsidRPr="003D393C" w:rsidRDefault="00DD054A" w:rsidP="006E6796">
      <w:pPr>
        <w:pStyle w:val="ListParagraph"/>
        <w:numPr>
          <w:ilvl w:val="0"/>
          <w:numId w:val="4"/>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 xml:space="preserve">Hasil </w:t>
      </w:r>
      <w:r w:rsidRPr="003D393C">
        <w:rPr>
          <w:rFonts w:ascii="Times New Roman" w:eastAsia="Times New Roman" w:hAnsi="Times New Roman" w:cs="Times New Roman"/>
          <w:i/>
          <w:sz w:val="24"/>
          <w:szCs w:val="24"/>
        </w:rPr>
        <w:t>(Yield)</w:t>
      </w:r>
    </w:p>
    <w:p w14:paraId="369E30CF" w14:textId="0FACEC24" w:rsidR="00DD054A" w:rsidRPr="003D393C" w:rsidRDefault="00DD054A" w:rsidP="006E6796">
      <w:pPr>
        <w:pStyle w:val="ListParagraph"/>
        <w:numPr>
          <w:ilvl w:val="0"/>
          <w:numId w:val="4"/>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Keadilan </w:t>
      </w:r>
      <w:r w:rsidRPr="003D393C">
        <w:rPr>
          <w:rFonts w:ascii="Times New Roman" w:eastAsia="Times New Roman" w:hAnsi="Times New Roman" w:cs="Times New Roman"/>
          <w:i/>
          <w:sz w:val="24"/>
          <w:szCs w:val="24"/>
        </w:rPr>
        <w:t>(Equity)</w:t>
      </w:r>
    </w:p>
    <w:p w14:paraId="77EBD9F2" w14:textId="6F7E0D3A" w:rsidR="00DD054A" w:rsidRPr="003D393C" w:rsidRDefault="00DD054A" w:rsidP="006E6796">
      <w:pPr>
        <w:pStyle w:val="ListParagraph"/>
        <w:numPr>
          <w:ilvl w:val="0"/>
          <w:numId w:val="4"/>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Daya Guna Ekonomi </w:t>
      </w:r>
      <w:r w:rsidRPr="003D393C">
        <w:rPr>
          <w:rFonts w:ascii="Times New Roman" w:eastAsia="Times New Roman" w:hAnsi="Times New Roman" w:cs="Times New Roman"/>
          <w:i/>
          <w:sz w:val="24"/>
          <w:szCs w:val="24"/>
        </w:rPr>
        <w:t>(Economic Efficiency)</w:t>
      </w:r>
    </w:p>
    <w:p w14:paraId="51CE64CD" w14:textId="0D983DF7" w:rsidR="00DD054A" w:rsidRPr="003D393C" w:rsidRDefault="00DD054A" w:rsidP="006E6796">
      <w:pPr>
        <w:pStyle w:val="ListParagraph"/>
        <w:numPr>
          <w:ilvl w:val="0"/>
          <w:numId w:val="4"/>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Kemampuan Implementasi </w:t>
      </w:r>
      <w:r w:rsidRPr="003D393C">
        <w:rPr>
          <w:rFonts w:ascii="Times New Roman" w:eastAsia="Times New Roman" w:hAnsi="Times New Roman" w:cs="Times New Roman"/>
          <w:i/>
          <w:sz w:val="24"/>
          <w:szCs w:val="24"/>
        </w:rPr>
        <w:t>(Ability to Implement)</w:t>
      </w:r>
    </w:p>
    <w:p w14:paraId="7BDBEC66" w14:textId="7D885493" w:rsidR="00422D60" w:rsidRPr="00EE7B3A" w:rsidRDefault="00DD054A" w:rsidP="006E6796">
      <w:pPr>
        <w:pStyle w:val="ListParagraph"/>
        <w:numPr>
          <w:ilvl w:val="0"/>
          <w:numId w:val="4"/>
        </w:numPr>
        <w:spacing w:before="240" w:line="360" w:lineRule="auto"/>
        <w:jc w:val="both"/>
        <w:rPr>
          <w:rFonts w:ascii="Times New Roman" w:eastAsia="Times New Roman" w:hAnsi="Times New Roman" w:cs="Times New Roman"/>
          <w:i/>
          <w:sz w:val="24"/>
          <w:szCs w:val="24"/>
        </w:rPr>
      </w:pPr>
      <w:r w:rsidRPr="003D393C">
        <w:rPr>
          <w:rFonts w:ascii="Times New Roman" w:eastAsia="Times New Roman" w:hAnsi="Times New Roman" w:cs="Times New Roman"/>
          <w:sz w:val="24"/>
          <w:szCs w:val="24"/>
        </w:rPr>
        <w:t xml:space="preserve">Kecocokan sebagai Sumber Penerimaan Daerah </w:t>
      </w:r>
      <w:r w:rsidRPr="003D393C">
        <w:rPr>
          <w:rFonts w:ascii="Times New Roman" w:eastAsia="Times New Roman" w:hAnsi="Times New Roman" w:cs="Times New Roman"/>
          <w:i/>
          <w:sz w:val="24"/>
          <w:szCs w:val="24"/>
        </w:rPr>
        <w:t>(Suitability as a Local Revenue Source)</w:t>
      </w:r>
    </w:p>
    <w:p w14:paraId="360901EC" w14:textId="17AA6874" w:rsidR="008A6D93" w:rsidRPr="003D393C" w:rsidRDefault="00A672B8" w:rsidP="006E6796">
      <w:pPr>
        <w:pStyle w:val="Heading3"/>
        <w:spacing w:before="240"/>
        <w:rPr>
          <w:rFonts w:ascii="Times New Roman" w:hAnsi="Times New Roman" w:cs="Times New Roman"/>
          <w:b/>
          <w:color w:val="auto"/>
          <w:sz w:val="24"/>
          <w:szCs w:val="24"/>
        </w:rPr>
      </w:pPr>
      <w:bookmarkStart w:id="75" w:name="_Toc108480043"/>
      <w:r w:rsidRPr="003D393C">
        <w:rPr>
          <w:rFonts w:ascii="Times New Roman" w:hAnsi="Times New Roman" w:cs="Times New Roman"/>
          <w:b/>
          <w:color w:val="auto"/>
          <w:sz w:val="24"/>
          <w:szCs w:val="24"/>
        </w:rPr>
        <w:t>2.2.2</w:t>
      </w:r>
      <w:r w:rsidRPr="003D393C">
        <w:rPr>
          <w:rFonts w:ascii="Times New Roman" w:hAnsi="Times New Roman" w:cs="Times New Roman"/>
          <w:b/>
          <w:color w:val="auto"/>
          <w:sz w:val="24"/>
          <w:szCs w:val="24"/>
        </w:rPr>
        <w:tab/>
      </w:r>
      <w:r w:rsidR="008A6D93" w:rsidRPr="003D393C">
        <w:rPr>
          <w:rFonts w:ascii="Times New Roman" w:hAnsi="Times New Roman" w:cs="Times New Roman"/>
          <w:b/>
          <w:color w:val="auto"/>
          <w:sz w:val="24"/>
          <w:szCs w:val="24"/>
        </w:rPr>
        <w:t>Konsep Pajak Hotel</w:t>
      </w:r>
      <w:bookmarkEnd w:id="75"/>
    </w:p>
    <w:p w14:paraId="3C1B3EE8" w14:textId="16596135" w:rsidR="007C550A" w:rsidRPr="003D393C" w:rsidRDefault="003E0AD2" w:rsidP="006E6796">
      <w:p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r>
      <w:r w:rsidR="007C550A" w:rsidRPr="003D393C">
        <w:rPr>
          <w:rFonts w:ascii="Times New Roman" w:eastAsia="Times New Roman" w:hAnsi="Times New Roman" w:cs="Times New Roman"/>
          <w:sz w:val="24"/>
          <w:szCs w:val="24"/>
        </w:rPr>
        <w:t>Sebagaimana yang dikemukakan oleh Jones dan Lockwood, didefinisikan yang disebut sebagai hotel, yaitu</w:t>
      </w:r>
      <w:r w:rsidR="007E148E"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538670138"/>
          <w:citation/>
        </w:sdtPr>
        <w:sdtContent>
          <w:r w:rsidR="007E148E" w:rsidRPr="003D393C">
            <w:rPr>
              <w:rFonts w:ascii="Times New Roman" w:eastAsia="Times New Roman" w:hAnsi="Times New Roman" w:cs="Times New Roman"/>
              <w:sz w:val="24"/>
              <w:szCs w:val="24"/>
            </w:rPr>
            <w:fldChar w:fldCharType="begin"/>
          </w:r>
          <w:r w:rsidR="007E148E" w:rsidRPr="003D393C">
            <w:rPr>
              <w:rFonts w:ascii="Times New Roman" w:eastAsia="Times New Roman" w:hAnsi="Times New Roman" w:cs="Times New Roman"/>
              <w:sz w:val="24"/>
              <w:szCs w:val="24"/>
              <w:lang w:val="en-US"/>
            </w:rPr>
            <w:instrText xml:space="preserve"> CITATION Jon06 \l 1033 </w:instrText>
          </w:r>
          <w:r w:rsidR="007E148E" w:rsidRPr="003D393C">
            <w:rPr>
              <w:rFonts w:ascii="Times New Roman" w:eastAsia="Times New Roman" w:hAnsi="Times New Roman" w:cs="Times New Roman"/>
              <w:sz w:val="24"/>
              <w:szCs w:val="24"/>
            </w:rPr>
            <w:fldChar w:fldCharType="separate"/>
          </w:r>
          <w:r w:rsidR="007E148E" w:rsidRPr="003D393C">
            <w:rPr>
              <w:rFonts w:ascii="Times New Roman" w:eastAsia="Times New Roman" w:hAnsi="Times New Roman" w:cs="Times New Roman"/>
              <w:noProof/>
              <w:sz w:val="24"/>
              <w:szCs w:val="24"/>
              <w:lang w:val="en-US"/>
            </w:rPr>
            <w:t>(Jones &amp; Lockwood, 2006)</w:t>
          </w:r>
          <w:r w:rsidR="007E148E" w:rsidRPr="003D393C">
            <w:rPr>
              <w:rFonts w:ascii="Times New Roman" w:eastAsia="Times New Roman" w:hAnsi="Times New Roman" w:cs="Times New Roman"/>
              <w:sz w:val="24"/>
              <w:szCs w:val="24"/>
            </w:rPr>
            <w:fldChar w:fldCharType="end"/>
          </w:r>
        </w:sdtContent>
      </w:sdt>
      <w:r w:rsidR="007C550A" w:rsidRPr="003D393C">
        <w:rPr>
          <w:rFonts w:ascii="Times New Roman" w:eastAsia="Times New Roman" w:hAnsi="Times New Roman" w:cs="Times New Roman"/>
          <w:sz w:val="24"/>
          <w:szCs w:val="24"/>
        </w:rPr>
        <w:t>:</w:t>
      </w:r>
    </w:p>
    <w:p w14:paraId="75C893ED" w14:textId="6BEC852E" w:rsidR="007C550A" w:rsidRPr="003D393C" w:rsidRDefault="007E148E" w:rsidP="006E6796">
      <w:pPr>
        <w:spacing w:before="240" w:line="360" w:lineRule="auto"/>
        <w:ind w:left="720"/>
        <w:jc w:val="both"/>
        <w:rPr>
          <w:rFonts w:ascii="Times New Roman" w:eastAsia="Times New Roman" w:hAnsi="Times New Roman" w:cs="Times New Roman"/>
          <w:i/>
          <w:sz w:val="24"/>
          <w:szCs w:val="24"/>
        </w:rPr>
      </w:pPr>
      <w:r w:rsidRPr="003D393C">
        <w:rPr>
          <w:rFonts w:ascii="Times New Roman" w:eastAsia="Times New Roman" w:hAnsi="Times New Roman" w:cs="Times New Roman"/>
          <w:i/>
          <w:sz w:val="24"/>
          <w:szCs w:val="24"/>
        </w:rPr>
        <w:t>“</w:t>
      </w:r>
      <w:proofErr w:type="gramStart"/>
      <w:r w:rsidRPr="003D393C">
        <w:rPr>
          <w:rFonts w:ascii="Times New Roman" w:eastAsia="Times New Roman" w:hAnsi="Times New Roman" w:cs="Times New Roman"/>
          <w:i/>
          <w:sz w:val="24"/>
          <w:szCs w:val="24"/>
        </w:rPr>
        <w:t>an</w:t>
      </w:r>
      <w:proofErr w:type="gramEnd"/>
      <w:r w:rsidRPr="003D393C">
        <w:rPr>
          <w:rFonts w:ascii="Times New Roman" w:eastAsia="Times New Roman" w:hAnsi="Times New Roman" w:cs="Times New Roman"/>
          <w:i/>
          <w:sz w:val="24"/>
          <w:szCs w:val="24"/>
        </w:rPr>
        <w:t xml:space="preserve"> operation that provides accomodation and ancillary services to people away from home”. </w:t>
      </w:r>
    </w:p>
    <w:p w14:paraId="05CF2225" w14:textId="5540E073" w:rsidR="007E148E" w:rsidRPr="003D393C" w:rsidRDefault="007E148E" w:rsidP="006E6796">
      <w:p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 xml:space="preserve">Dari pernyataan tersebut, dapat dikatakan bahwa yang dimaksud dengan hotel adalah suatu tempat yang memberikan akomodasi dan jasa pelayanan tambahan lainnya untuk pengunjung yang cenderung jauh dari rumah. </w:t>
      </w:r>
    </w:p>
    <w:p w14:paraId="10D810B9" w14:textId="7C490ED6" w:rsidR="0048207E" w:rsidRPr="003D393C" w:rsidRDefault="00C93442"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Pajak hotel termasuk salah satu jenis pajak tidak langsung </w:t>
      </w:r>
      <w:r w:rsidRPr="003D393C">
        <w:rPr>
          <w:rFonts w:ascii="Times New Roman" w:eastAsia="Times New Roman" w:hAnsi="Times New Roman" w:cs="Times New Roman"/>
          <w:i/>
          <w:sz w:val="24"/>
          <w:szCs w:val="24"/>
        </w:rPr>
        <w:t>(indirect tax)</w:t>
      </w:r>
      <w:r w:rsidRPr="003D393C">
        <w:rPr>
          <w:rFonts w:ascii="Times New Roman" w:eastAsia="Times New Roman" w:hAnsi="Times New Roman" w:cs="Times New Roman"/>
          <w:sz w:val="24"/>
          <w:szCs w:val="24"/>
        </w:rPr>
        <w:t xml:space="preserve"> yang dikenakan atas konsumsi suatu pelayanan atau jasa penginapan</w:t>
      </w:r>
      <w:r w:rsidR="0048207E" w:rsidRPr="003D393C">
        <w:rPr>
          <w:rFonts w:ascii="Times New Roman" w:eastAsia="Times New Roman" w:hAnsi="Times New Roman" w:cs="Times New Roman"/>
          <w:sz w:val="24"/>
          <w:szCs w:val="24"/>
        </w:rPr>
        <w:t>. Rosdiana &amp; Irianto (</w:t>
      </w:r>
      <w:r w:rsidR="00D87AFF" w:rsidRPr="003D393C">
        <w:rPr>
          <w:rFonts w:ascii="Times New Roman" w:eastAsia="Times New Roman" w:hAnsi="Times New Roman" w:cs="Times New Roman"/>
          <w:sz w:val="24"/>
          <w:szCs w:val="24"/>
        </w:rPr>
        <w:t>2012</w:t>
      </w:r>
      <w:r w:rsidR="0048207E" w:rsidRPr="003D393C">
        <w:rPr>
          <w:rFonts w:ascii="Times New Roman" w:eastAsia="Times New Roman" w:hAnsi="Times New Roman" w:cs="Times New Roman"/>
          <w:sz w:val="24"/>
          <w:szCs w:val="24"/>
        </w:rPr>
        <w:t xml:space="preserve">) memberikan ciri-ciri dari pajak tidak langsung, yaitu </w:t>
      </w:r>
      <w:sdt>
        <w:sdtPr>
          <w:rPr>
            <w:rFonts w:ascii="Times New Roman" w:eastAsia="Times New Roman" w:hAnsi="Times New Roman" w:cs="Times New Roman"/>
            <w:sz w:val="24"/>
            <w:szCs w:val="24"/>
          </w:rPr>
          <w:id w:val="-336927803"/>
          <w:citation/>
        </w:sdtPr>
        <w:sdtContent>
          <w:r w:rsidR="00D87AFF" w:rsidRPr="003D393C">
            <w:rPr>
              <w:rFonts w:ascii="Times New Roman" w:eastAsia="Times New Roman" w:hAnsi="Times New Roman" w:cs="Times New Roman"/>
              <w:sz w:val="24"/>
              <w:szCs w:val="24"/>
            </w:rPr>
            <w:fldChar w:fldCharType="begin"/>
          </w:r>
          <w:r w:rsidR="00D87AFF" w:rsidRPr="003D393C">
            <w:rPr>
              <w:rFonts w:ascii="Times New Roman" w:eastAsia="Times New Roman" w:hAnsi="Times New Roman" w:cs="Times New Roman"/>
              <w:sz w:val="24"/>
              <w:szCs w:val="24"/>
              <w:lang w:val="en-US"/>
            </w:rPr>
            <w:instrText xml:space="preserve"> CITATION Ros12 \l 1033 </w:instrText>
          </w:r>
          <w:r w:rsidR="00D87AFF" w:rsidRPr="003D393C">
            <w:rPr>
              <w:rFonts w:ascii="Times New Roman" w:eastAsia="Times New Roman" w:hAnsi="Times New Roman" w:cs="Times New Roman"/>
              <w:sz w:val="24"/>
              <w:szCs w:val="24"/>
            </w:rPr>
            <w:fldChar w:fldCharType="separate"/>
          </w:r>
          <w:r w:rsidR="00D87AFF" w:rsidRPr="003D393C">
            <w:rPr>
              <w:rFonts w:ascii="Times New Roman" w:eastAsia="Times New Roman" w:hAnsi="Times New Roman" w:cs="Times New Roman"/>
              <w:noProof/>
              <w:sz w:val="24"/>
              <w:szCs w:val="24"/>
              <w:lang w:val="en-US"/>
            </w:rPr>
            <w:t>(Rosdiana &amp; Irianto, 2012)</w:t>
          </w:r>
          <w:r w:rsidR="00D87AFF" w:rsidRPr="003D393C">
            <w:rPr>
              <w:rFonts w:ascii="Times New Roman" w:eastAsia="Times New Roman" w:hAnsi="Times New Roman" w:cs="Times New Roman"/>
              <w:sz w:val="24"/>
              <w:szCs w:val="24"/>
            </w:rPr>
            <w:fldChar w:fldCharType="end"/>
          </w:r>
        </w:sdtContent>
      </w:sdt>
      <w:r w:rsidR="00D87AFF" w:rsidRPr="003D393C">
        <w:rPr>
          <w:rFonts w:ascii="Times New Roman" w:eastAsia="Times New Roman" w:hAnsi="Times New Roman" w:cs="Times New Roman"/>
          <w:sz w:val="24"/>
          <w:szCs w:val="24"/>
        </w:rPr>
        <w:t>:</w:t>
      </w:r>
    </w:p>
    <w:p w14:paraId="2DC45558" w14:textId="1D2124E2" w:rsidR="0048207E" w:rsidRPr="003D393C" w:rsidRDefault="0048207E" w:rsidP="006E6796">
      <w:pPr>
        <w:pStyle w:val="ListParagraph"/>
        <w:numPr>
          <w:ilvl w:val="0"/>
          <w:numId w:val="8"/>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Pengenaan pajak tidak mempertimbangkan kondisi dari Wajib Pajak, seperti besarnya penghasilan dan jumlah tanggungan. Hal ini berbanding </w:t>
      </w:r>
      <w:r w:rsidR="00D87AFF" w:rsidRPr="003D393C">
        <w:rPr>
          <w:rFonts w:ascii="Times New Roman" w:eastAsia="Times New Roman" w:hAnsi="Times New Roman" w:cs="Times New Roman"/>
          <w:sz w:val="24"/>
          <w:szCs w:val="24"/>
        </w:rPr>
        <w:t>terbalik dengan pajak langsung.</w:t>
      </w:r>
    </w:p>
    <w:p w14:paraId="1D23BDB0" w14:textId="77777777" w:rsidR="0048207E" w:rsidRPr="003D393C" w:rsidRDefault="0048207E" w:rsidP="006E6796">
      <w:pPr>
        <w:pStyle w:val="ListParagraph"/>
        <w:numPr>
          <w:ilvl w:val="0"/>
          <w:numId w:val="8"/>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Pengalihan beban pajak dapat dialihkan seluruhnya atau sebagian kepada pihak lain, baik dengan cara </w:t>
      </w:r>
      <w:r w:rsidRPr="003D393C">
        <w:rPr>
          <w:rFonts w:ascii="Times New Roman" w:eastAsia="Times New Roman" w:hAnsi="Times New Roman" w:cs="Times New Roman"/>
          <w:i/>
          <w:sz w:val="24"/>
          <w:szCs w:val="24"/>
        </w:rPr>
        <w:t>forward</w:t>
      </w:r>
      <w:r w:rsidRPr="003D393C">
        <w:rPr>
          <w:rFonts w:ascii="Times New Roman" w:eastAsia="Times New Roman" w:hAnsi="Times New Roman" w:cs="Times New Roman"/>
          <w:sz w:val="24"/>
          <w:szCs w:val="24"/>
        </w:rPr>
        <w:t xml:space="preserve"> shifting maupun </w:t>
      </w:r>
      <w:r w:rsidRPr="003D393C">
        <w:rPr>
          <w:rFonts w:ascii="Times New Roman" w:eastAsia="Times New Roman" w:hAnsi="Times New Roman" w:cs="Times New Roman"/>
          <w:i/>
          <w:sz w:val="24"/>
          <w:szCs w:val="24"/>
        </w:rPr>
        <w:t>backward shifting.</w:t>
      </w:r>
    </w:p>
    <w:p w14:paraId="415E35B0" w14:textId="77777777" w:rsidR="00D87AFF" w:rsidRPr="003D393C" w:rsidRDefault="0048207E" w:rsidP="006E6796">
      <w:pPr>
        <w:pStyle w:val="ListParagraph"/>
        <w:numPr>
          <w:ilvl w:val="0"/>
          <w:numId w:val="8"/>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Konsumen merupakan pihak yang menanggung beban pajak </w:t>
      </w:r>
      <w:r w:rsidRPr="003D393C">
        <w:rPr>
          <w:rFonts w:ascii="Times New Roman" w:eastAsia="Times New Roman" w:hAnsi="Times New Roman" w:cs="Times New Roman"/>
          <w:i/>
          <w:sz w:val="24"/>
          <w:szCs w:val="24"/>
        </w:rPr>
        <w:t>(forward shifting)</w:t>
      </w:r>
      <w:r w:rsidRPr="003D393C">
        <w:rPr>
          <w:rFonts w:ascii="Times New Roman" w:eastAsia="Times New Roman" w:hAnsi="Times New Roman" w:cs="Times New Roman"/>
          <w:sz w:val="24"/>
          <w:szCs w:val="24"/>
        </w:rPr>
        <w:t xml:space="preserve"> tetapi pihak yang menyetorkan dan melaporkan pajak terutang ke kas negara adalah Pengusaha Kena Pajak.</w:t>
      </w:r>
    </w:p>
    <w:p w14:paraId="10C33B22" w14:textId="563E8ACF" w:rsidR="0048207E" w:rsidRPr="003D393C" w:rsidRDefault="0048207E" w:rsidP="006E6796">
      <w:pPr>
        <w:pStyle w:val="ListParagraph"/>
        <w:numPr>
          <w:ilvl w:val="0"/>
          <w:numId w:val="8"/>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Pajak tidak langsung dapat terutang setiap saat tanpa menunggu akhir bulan atau akhir tahun.</w:t>
      </w:r>
    </w:p>
    <w:p w14:paraId="1B90A521" w14:textId="67B2C555" w:rsidR="00D87AFF" w:rsidRPr="003D393C" w:rsidRDefault="00D87AFF"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Dalam hal ini, pajak hotel dikenakan dengan tidak mempertimbangkan kondisi dari Wajib Pajak yang menggunakan jasa pelayanan hotel, dapat dilimpahkan kepada orang lain, yang terbeban akan beban pajak adalah konsumen dari hotel sedangkan yang membayarkan </w:t>
      </w:r>
      <w:r w:rsidRPr="003D393C">
        <w:rPr>
          <w:rFonts w:ascii="Times New Roman" w:eastAsia="Times New Roman" w:hAnsi="Times New Roman" w:cs="Times New Roman"/>
          <w:sz w:val="24"/>
          <w:szCs w:val="24"/>
        </w:rPr>
        <w:lastRenderedPageBreak/>
        <w:t xml:space="preserve">dan melaporkannya adalah pihak pengusaha dari hotel, dan pajak yang terhutang akibat dari pemanfaatan jasa pelayanan hotel dapat terhutang kapanpun sesuai dengan kapan dikonsumsinya jasa tersebut. Berdasarkan hal tersebut, pajak hotel dapat memenuhi ciri-ciri pajak tidak langsung sebagaimana yang dikemukakan oleh Rosdiana &amp; Irianto (2012) diatas. </w:t>
      </w:r>
    </w:p>
    <w:p w14:paraId="1E41BFA5" w14:textId="2CC0319D" w:rsidR="001F3924" w:rsidRPr="003D393C" w:rsidRDefault="003E0AD2"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Pajak hotel merupakan pajak yang dikenakan atas pelayanan hotel, termasuk rumah penginapan yang memungut pembayaran. </w:t>
      </w:r>
      <w:commentRangeStart w:id="76"/>
      <w:r w:rsidRPr="003D393C">
        <w:rPr>
          <w:rFonts w:ascii="Times New Roman" w:eastAsia="Times New Roman" w:hAnsi="Times New Roman" w:cs="Times New Roman"/>
          <w:sz w:val="24"/>
          <w:szCs w:val="24"/>
        </w:rPr>
        <w:t xml:space="preserve">Sugiarto &amp; Sulartiningrum (1996:8) </w:t>
      </w:r>
      <w:commentRangeEnd w:id="76"/>
      <w:r w:rsidR="00A21925">
        <w:rPr>
          <w:rStyle w:val="CommentReference"/>
        </w:rPr>
        <w:commentReference w:id="76"/>
      </w:r>
      <w:r w:rsidRPr="003D393C">
        <w:rPr>
          <w:rFonts w:ascii="Times New Roman" w:eastAsia="Times New Roman" w:hAnsi="Times New Roman" w:cs="Times New Roman"/>
          <w:sz w:val="24"/>
          <w:szCs w:val="24"/>
        </w:rPr>
        <w:t xml:space="preserve">mengatakan bahwa hotel adalah perusahaan yang dikelola oleh pengelolanya atau pemiliknya secara komersial dengan menyediakan pelayanan makan, minum, dan kamar tidur bagi orang-orang yang sedang dalam perjalanan serta mampu membayar sesuai dengan harga wajar pelayanan yang diberikan tanpa adanya suatu perjanjian khusus antara tamu dengan pemilik </w:t>
      </w:r>
      <w:proofErr w:type="gramStart"/>
      <w:r w:rsidRPr="003D393C">
        <w:rPr>
          <w:rFonts w:ascii="Times New Roman" w:eastAsia="Times New Roman" w:hAnsi="Times New Roman" w:cs="Times New Roman"/>
          <w:sz w:val="24"/>
          <w:szCs w:val="24"/>
        </w:rPr>
        <w:t>hotel</w:t>
      </w:r>
      <w:r w:rsidR="00A011CD" w:rsidRPr="003D393C">
        <w:rPr>
          <w:rFonts w:ascii="Times New Roman" w:eastAsia="Times New Roman" w:hAnsi="Times New Roman" w:cs="Times New Roman"/>
          <w:sz w:val="24"/>
          <w:szCs w:val="24"/>
        </w:rPr>
        <w:t xml:space="preserve"> </w:t>
      </w:r>
      <w:r w:rsidRPr="003D393C">
        <w:rPr>
          <w:rFonts w:ascii="Times New Roman" w:eastAsia="Times New Roman" w:hAnsi="Times New Roman" w:cs="Times New Roman"/>
          <w:sz w:val="24"/>
          <w:szCs w:val="24"/>
        </w:rPr>
        <w:t>.</w:t>
      </w:r>
      <w:proofErr w:type="gramEnd"/>
      <w:r w:rsidR="009B014C" w:rsidRPr="003D393C">
        <w:rPr>
          <w:rFonts w:ascii="Times New Roman" w:eastAsia="Times New Roman" w:hAnsi="Times New Roman" w:cs="Times New Roman"/>
          <w:sz w:val="24"/>
          <w:szCs w:val="24"/>
        </w:rPr>
        <w:t xml:space="preserve"> </w:t>
      </w:r>
    </w:p>
    <w:p w14:paraId="7958231D" w14:textId="49372B3F" w:rsidR="009B014C" w:rsidRPr="003D393C" w:rsidRDefault="009B014C" w:rsidP="006E6796">
      <w:p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Pemerintah kabupaten/kota memiliki kewenangan untuk melakukan penetapan terhadap Pajak Hotel dengan memperhatikan kondisi daerahnya. Oleh sebab itu, pengenaan Pajak Hotel di setiap daerah kabupaten/kota tidak mutlak karena pemerintah daerah memiliki wewenang dalam menentukan pengenaan su</w:t>
      </w:r>
      <w:r w:rsidR="000F3601" w:rsidRPr="003D393C">
        <w:rPr>
          <w:rFonts w:ascii="Times New Roman" w:eastAsia="Times New Roman" w:hAnsi="Times New Roman" w:cs="Times New Roman"/>
          <w:sz w:val="24"/>
          <w:szCs w:val="24"/>
        </w:rPr>
        <w:t xml:space="preserve">atu jenis pajak kabupaten/kota sehingga dalam hal ini pemerintah daerah harus terlebih dahulu menerbitkan peraturan atau ketentuan daerah tentang pajak hotel. </w:t>
      </w:r>
      <w:r w:rsidRPr="003D393C">
        <w:rPr>
          <w:rFonts w:ascii="Times New Roman" w:eastAsia="Times New Roman" w:hAnsi="Times New Roman" w:cs="Times New Roman"/>
          <w:sz w:val="24"/>
          <w:szCs w:val="24"/>
        </w:rPr>
        <w:t xml:space="preserve">Pajak Hotel menjadi salah satu jenis pajak daerah kabupaten/kota yang memberikan kontribusi cukup besar bagi penerimaan Pendapatan Asli Daerah </w:t>
      </w:r>
      <w:commentRangeStart w:id="77"/>
      <w:r w:rsidRPr="003D393C">
        <w:rPr>
          <w:rFonts w:ascii="Times New Roman" w:eastAsia="Times New Roman" w:hAnsi="Times New Roman" w:cs="Times New Roman"/>
          <w:sz w:val="24"/>
          <w:szCs w:val="24"/>
        </w:rPr>
        <w:t xml:space="preserve">(Safitri &amp; Ratnawati, 2012), </w:t>
      </w:r>
      <w:commentRangeEnd w:id="77"/>
      <w:r w:rsidR="00A21925">
        <w:rPr>
          <w:rStyle w:val="CommentReference"/>
        </w:rPr>
        <w:commentReference w:id="77"/>
      </w:r>
      <w:r w:rsidRPr="003D393C">
        <w:rPr>
          <w:rFonts w:ascii="Times New Roman" w:eastAsia="Times New Roman" w:hAnsi="Times New Roman" w:cs="Times New Roman"/>
          <w:sz w:val="24"/>
          <w:szCs w:val="24"/>
        </w:rPr>
        <w:t xml:space="preserve">terutama di daerah-daerah pariwisata. Hal serupa juga dikemukakan oleh </w:t>
      </w:r>
      <w:commentRangeStart w:id="78"/>
      <w:r w:rsidRPr="003D393C">
        <w:rPr>
          <w:rFonts w:ascii="Times New Roman" w:eastAsia="Times New Roman" w:hAnsi="Times New Roman" w:cs="Times New Roman"/>
          <w:sz w:val="24"/>
          <w:szCs w:val="24"/>
        </w:rPr>
        <w:t>Sabatini dan Purwanti (2013)</w:t>
      </w:r>
      <w:commentRangeEnd w:id="78"/>
      <w:r w:rsidR="00A21925">
        <w:rPr>
          <w:rStyle w:val="CommentReference"/>
        </w:rPr>
        <w:commentReference w:id="78"/>
      </w:r>
      <w:r w:rsidRPr="003D393C">
        <w:rPr>
          <w:rFonts w:ascii="Times New Roman" w:eastAsia="Times New Roman" w:hAnsi="Times New Roman" w:cs="Times New Roman"/>
          <w:sz w:val="24"/>
          <w:szCs w:val="24"/>
        </w:rPr>
        <w:t>, yang menyatakan bahwa Pajak Hotel menjadi salah satu sumber penerimaan Pendapatan Asli Daerah yang memiliki potensi untuk dikembangkan. Potensi Pajak Hotel di sini merupakan kemampuan dan/atau kekuatan dan/atau daya untuk menghasilkan bagi penerima Pajak Hotel.</w:t>
      </w:r>
    </w:p>
    <w:p w14:paraId="3331EABD" w14:textId="7221853C" w:rsidR="001A6815" w:rsidRDefault="00D87AFF" w:rsidP="006E6796">
      <w:pPr>
        <w:spacing w:before="240" w:after="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Sejatinya, setiap daerah memiliki potensi Pajak Hotel yang dapat digali melalui intensifikasi dan/atau ekstensifikasi. Intensifikasi Pajak Hotel adalah suatu Tindakan yang dilakukan untuk meningkatkan penerimaan Pajak Hotel dengan pelaksanaan pemungutan yang lebih giat, taat, dan teliti (Fentika, 2005). Lebih lanjut, Fentika (2005) juga menyebutkan bahwa kontribusi Pajak Hotel terhadap penerimaan Pendapatan Asli Daerah tidak dapat dilakukan hanya dengan melihat trend penerimaan Pajak Hotel dari tahun ke tahun tetapi juga harus melihat sumber dari potensi Pajak Hotel itu sendiri</w:t>
      </w:r>
      <w:r w:rsidR="007C550A"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14398102"/>
          <w:citation/>
        </w:sdtPr>
        <w:sdtContent>
          <w:r w:rsidR="007C550A" w:rsidRPr="003D393C">
            <w:rPr>
              <w:rFonts w:ascii="Times New Roman" w:eastAsia="Times New Roman" w:hAnsi="Times New Roman" w:cs="Times New Roman"/>
              <w:sz w:val="24"/>
              <w:szCs w:val="24"/>
            </w:rPr>
            <w:fldChar w:fldCharType="begin"/>
          </w:r>
          <w:r w:rsidR="007C550A" w:rsidRPr="003D393C">
            <w:rPr>
              <w:rFonts w:ascii="Times New Roman" w:eastAsia="Times New Roman" w:hAnsi="Times New Roman" w:cs="Times New Roman"/>
              <w:sz w:val="24"/>
              <w:szCs w:val="24"/>
              <w:lang w:val="en-US"/>
            </w:rPr>
            <w:instrText xml:space="preserve"> CITATION Fen05 \l 1033 </w:instrText>
          </w:r>
          <w:r w:rsidR="007C550A" w:rsidRPr="003D393C">
            <w:rPr>
              <w:rFonts w:ascii="Times New Roman" w:eastAsia="Times New Roman" w:hAnsi="Times New Roman" w:cs="Times New Roman"/>
              <w:sz w:val="24"/>
              <w:szCs w:val="24"/>
            </w:rPr>
            <w:fldChar w:fldCharType="separate"/>
          </w:r>
          <w:r w:rsidR="007C550A" w:rsidRPr="003D393C">
            <w:rPr>
              <w:rFonts w:ascii="Times New Roman" w:eastAsia="Times New Roman" w:hAnsi="Times New Roman" w:cs="Times New Roman"/>
              <w:noProof/>
              <w:sz w:val="24"/>
              <w:szCs w:val="24"/>
              <w:lang w:val="en-US"/>
            </w:rPr>
            <w:t>(Fentika, 2005)</w:t>
          </w:r>
          <w:r w:rsidR="007C550A"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w:t>
      </w:r>
    </w:p>
    <w:p w14:paraId="4D656C98" w14:textId="77777777" w:rsidR="006E6796" w:rsidRPr="003D393C" w:rsidRDefault="006E6796" w:rsidP="006E6796">
      <w:pPr>
        <w:spacing w:before="240" w:after="240" w:line="360" w:lineRule="auto"/>
        <w:jc w:val="both"/>
        <w:rPr>
          <w:rFonts w:ascii="Times New Roman" w:eastAsia="Times New Roman" w:hAnsi="Times New Roman" w:cs="Times New Roman"/>
          <w:sz w:val="24"/>
          <w:szCs w:val="24"/>
        </w:rPr>
      </w:pPr>
    </w:p>
    <w:p w14:paraId="2EB2145A" w14:textId="09FED3AB" w:rsidR="008A6D93" w:rsidRPr="003D393C" w:rsidRDefault="00A672B8" w:rsidP="006E6796">
      <w:pPr>
        <w:pStyle w:val="Heading3"/>
        <w:spacing w:before="240"/>
        <w:rPr>
          <w:rFonts w:ascii="Times New Roman" w:hAnsi="Times New Roman" w:cs="Times New Roman"/>
          <w:b/>
          <w:color w:val="auto"/>
          <w:sz w:val="24"/>
          <w:szCs w:val="24"/>
        </w:rPr>
      </w:pPr>
      <w:bookmarkStart w:id="79" w:name="_Toc108480044"/>
      <w:r w:rsidRPr="003D393C">
        <w:rPr>
          <w:rFonts w:ascii="Times New Roman" w:hAnsi="Times New Roman" w:cs="Times New Roman"/>
          <w:b/>
          <w:color w:val="auto"/>
          <w:sz w:val="24"/>
          <w:szCs w:val="24"/>
        </w:rPr>
        <w:lastRenderedPageBreak/>
        <w:t>2.2.3</w:t>
      </w:r>
      <w:r w:rsidRPr="003D393C">
        <w:rPr>
          <w:rFonts w:ascii="Times New Roman" w:hAnsi="Times New Roman" w:cs="Times New Roman"/>
          <w:b/>
          <w:color w:val="auto"/>
          <w:sz w:val="24"/>
          <w:szCs w:val="24"/>
        </w:rPr>
        <w:tab/>
        <w:t>Administrasi Pajak</w:t>
      </w:r>
      <w:bookmarkEnd w:id="79"/>
    </w:p>
    <w:p w14:paraId="58ABDC32" w14:textId="068005FE" w:rsidR="00D578B5" w:rsidRPr="003D393C" w:rsidRDefault="009F1A30"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Administrasi perpajakan merupakan salah satu dari tiga unsur pokok dalam sistem perpajakan, selain kebijakan perpajakan </w:t>
      </w:r>
      <w:r w:rsidRPr="003D393C">
        <w:rPr>
          <w:rFonts w:ascii="Times New Roman" w:eastAsia="Times New Roman" w:hAnsi="Times New Roman" w:cs="Times New Roman"/>
          <w:i/>
          <w:sz w:val="24"/>
          <w:szCs w:val="24"/>
        </w:rPr>
        <w:t>(tax policy)</w:t>
      </w:r>
      <w:r w:rsidRPr="003D393C">
        <w:rPr>
          <w:rFonts w:ascii="Times New Roman" w:eastAsia="Times New Roman" w:hAnsi="Times New Roman" w:cs="Times New Roman"/>
          <w:sz w:val="24"/>
          <w:szCs w:val="24"/>
        </w:rPr>
        <w:t xml:space="preserve"> dan Undang-undang Perpajakan (tax law). </w:t>
      </w:r>
      <w:r w:rsidR="003E08A3" w:rsidRPr="003D393C">
        <w:rPr>
          <w:rFonts w:ascii="Times New Roman" w:eastAsia="Times New Roman" w:hAnsi="Times New Roman" w:cs="Times New Roman"/>
          <w:sz w:val="24"/>
          <w:szCs w:val="24"/>
        </w:rPr>
        <w:t>Administrasi pajak dalam arti luas meliputi fungsi, sistem, dan organisasi/kelembagaan. Menurut Mansury (</w:t>
      </w:r>
      <w:r w:rsidR="00D578B5" w:rsidRPr="003D393C">
        <w:rPr>
          <w:rFonts w:ascii="Times New Roman" w:eastAsia="Times New Roman" w:hAnsi="Times New Roman" w:cs="Times New Roman"/>
          <w:sz w:val="24"/>
          <w:szCs w:val="24"/>
        </w:rPr>
        <w:t xml:space="preserve">2000) dalam Rosdiana dan Irianto (2012), administrasi pajak memiliki tiga pengertian antara lain sebagai berikut </w:t>
      </w:r>
      <w:sdt>
        <w:sdtPr>
          <w:rPr>
            <w:rFonts w:ascii="Times New Roman" w:eastAsia="Times New Roman" w:hAnsi="Times New Roman" w:cs="Times New Roman"/>
            <w:sz w:val="24"/>
            <w:szCs w:val="24"/>
          </w:rPr>
          <w:id w:val="1599980293"/>
          <w:citation/>
        </w:sdtPr>
        <w:sdtContent>
          <w:r w:rsidR="00D578B5" w:rsidRPr="003D393C">
            <w:rPr>
              <w:rFonts w:ascii="Times New Roman" w:eastAsia="Times New Roman" w:hAnsi="Times New Roman" w:cs="Times New Roman"/>
              <w:sz w:val="24"/>
              <w:szCs w:val="24"/>
            </w:rPr>
            <w:fldChar w:fldCharType="begin"/>
          </w:r>
          <w:r w:rsidR="00D578B5" w:rsidRPr="003D393C">
            <w:rPr>
              <w:rFonts w:ascii="Times New Roman" w:eastAsia="Times New Roman" w:hAnsi="Times New Roman" w:cs="Times New Roman"/>
              <w:sz w:val="24"/>
              <w:szCs w:val="24"/>
              <w:lang w:val="en-US"/>
            </w:rPr>
            <w:instrText xml:space="preserve"> CITATION Ros12 \l 1033 </w:instrText>
          </w:r>
          <w:r w:rsidR="00D578B5" w:rsidRPr="003D393C">
            <w:rPr>
              <w:rFonts w:ascii="Times New Roman" w:eastAsia="Times New Roman" w:hAnsi="Times New Roman" w:cs="Times New Roman"/>
              <w:sz w:val="24"/>
              <w:szCs w:val="24"/>
            </w:rPr>
            <w:fldChar w:fldCharType="separate"/>
          </w:r>
          <w:r w:rsidR="00D578B5" w:rsidRPr="003D393C">
            <w:rPr>
              <w:rFonts w:ascii="Times New Roman" w:eastAsia="Times New Roman" w:hAnsi="Times New Roman" w:cs="Times New Roman"/>
              <w:noProof/>
              <w:sz w:val="24"/>
              <w:szCs w:val="24"/>
              <w:lang w:val="en-US"/>
            </w:rPr>
            <w:t>(Rosdiana &amp; Irianto, 2012)</w:t>
          </w:r>
          <w:r w:rsidR="00D578B5" w:rsidRPr="003D393C">
            <w:rPr>
              <w:rFonts w:ascii="Times New Roman" w:eastAsia="Times New Roman" w:hAnsi="Times New Roman" w:cs="Times New Roman"/>
              <w:sz w:val="24"/>
              <w:szCs w:val="24"/>
            </w:rPr>
            <w:fldChar w:fldCharType="end"/>
          </w:r>
        </w:sdtContent>
      </w:sdt>
      <w:r w:rsidR="00D578B5" w:rsidRPr="003D393C">
        <w:rPr>
          <w:rFonts w:ascii="Times New Roman" w:eastAsia="Times New Roman" w:hAnsi="Times New Roman" w:cs="Times New Roman"/>
          <w:sz w:val="24"/>
          <w:szCs w:val="24"/>
        </w:rPr>
        <w:t>.</w:t>
      </w:r>
    </w:p>
    <w:p w14:paraId="16BD4ADC" w14:textId="1582A7D4" w:rsidR="00D578B5" w:rsidRPr="003D393C" w:rsidRDefault="00D578B5" w:rsidP="006E6796">
      <w:pPr>
        <w:pStyle w:val="ListParagraph"/>
        <w:numPr>
          <w:ilvl w:val="6"/>
          <w:numId w:val="7"/>
        </w:numPr>
        <w:spacing w:before="240" w:line="360" w:lineRule="auto"/>
        <w:ind w:left="709" w:hanging="64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Suatu instansi atau badan yang memiliki kewenangan dan tanggung jawab untuk melakukan penyelenggaraan pemungutan pajak.</w:t>
      </w:r>
    </w:p>
    <w:p w14:paraId="498F321F" w14:textId="766328AA" w:rsidR="00D578B5" w:rsidRPr="003D393C" w:rsidRDefault="00D578B5" w:rsidP="006E6796">
      <w:pPr>
        <w:pStyle w:val="ListParagraph"/>
        <w:numPr>
          <w:ilvl w:val="6"/>
          <w:numId w:val="7"/>
        </w:numPr>
        <w:spacing w:before="240" w:line="360" w:lineRule="auto"/>
        <w:ind w:left="709" w:hanging="64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Orang-orang yang terdiri dari pejabat dan pegawai yang bekerja pada instansi perpajakan yang melakukan tugas dalam hal pemungutan pajak.</w:t>
      </w:r>
    </w:p>
    <w:p w14:paraId="5CD6BF27" w14:textId="0AC0ACC4" w:rsidR="00D578B5" w:rsidRPr="003D393C" w:rsidRDefault="00D578B5" w:rsidP="006E6796">
      <w:pPr>
        <w:pStyle w:val="ListParagraph"/>
        <w:numPr>
          <w:ilvl w:val="6"/>
          <w:numId w:val="7"/>
        </w:numPr>
        <w:spacing w:before="240" w:line="360" w:lineRule="auto"/>
        <w:ind w:left="709" w:hanging="64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Suatu rangkaian proses kegiatan penyelenggaraan pemungutan pajak yang disusun dan dilaksanakan sedemikian untuk mencapai sasaran yang ditargetkan oleh Kebijakan Perpajakan berdasarkan sarana hukum yang ditentukan oleh Undang-Undang Perpajakan secara efisien. </w:t>
      </w:r>
    </w:p>
    <w:p w14:paraId="4B37858E" w14:textId="4308A427" w:rsidR="00BF4021" w:rsidRPr="003D393C" w:rsidRDefault="00BF4021" w:rsidP="00AE239D">
      <w:pPr>
        <w:spacing w:before="240" w:after="240" w:line="360" w:lineRule="auto"/>
        <w:ind w:left="66" w:firstLine="643"/>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Pada umumnya, terdapat tiga sistem pemungutan pajak yang masih diterapkan di Indonesia hingga saat ini, diantaranya adalah: </w:t>
      </w:r>
    </w:p>
    <w:p w14:paraId="5501D9AD" w14:textId="7CDC899D" w:rsidR="00BF4021" w:rsidRPr="003D393C" w:rsidRDefault="00BF4021" w:rsidP="00AE239D">
      <w:pPr>
        <w:pStyle w:val="ListParagraph"/>
        <w:numPr>
          <w:ilvl w:val="6"/>
          <w:numId w:val="6"/>
        </w:numPr>
        <w:spacing w:before="240" w:after="240" w:line="360" w:lineRule="auto"/>
        <w:ind w:left="709" w:hanging="643"/>
        <w:jc w:val="both"/>
        <w:rPr>
          <w:rFonts w:ascii="Times New Roman" w:eastAsia="Times New Roman" w:hAnsi="Times New Roman" w:cs="Times New Roman"/>
          <w:i/>
          <w:sz w:val="24"/>
          <w:szCs w:val="24"/>
        </w:rPr>
      </w:pPr>
      <w:r w:rsidRPr="003D393C">
        <w:rPr>
          <w:rFonts w:ascii="Times New Roman" w:eastAsia="Times New Roman" w:hAnsi="Times New Roman" w:cs="Times New Roman"/>
          <w:i/>
          <w:sz w:val="24"/>
          <w:szCs w:val="24"/>
        </w:rPr>
        <w:t>Self Assesment System</w:t>
      </w:r>
    </w:p>
    <w:p w14:paraId="357A2168" w14:textId="35AAB489" w:rsidR="006E6796" w:rsidRDefault="00332623" w:rsidP="00AE239D">
      <w:pPr>
        <w:pStyle w:val="ListParagraph"/>
        <w:spacing w:before="240" w:after="240" w:line="360" w:lineRule="auto"/>
        <w:ind w:left="709"/>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Sistem pemungutan pajak ini, memberikan kewenangan dan tanggung jawab penuh kepada wajib pajak untuk menghitung, membayar, dan melaporkan pajak terhutang bagi wajib pajak tersebut. </w:t>
      </w:r>
      <w:r w:rsidR="00AE239D">
        <w:rPr>
          <w:rFonts w:ascii="Times New Roman" w:eastAsia="Times New Roman" w:hAnsi="Times New Roman" w:cs="Times New Roman"/>
          <w:sz w:val="24"/>
          <w:szCs w:val="24"/>
        </w:rPr>
        <w:t xml:space="preserve">Self assessment system menurut </w:t>
      </w:r>
      <w:r w:rsidR="00AE239D" w:rsidRPr="007F760B">
        <w:rPr>
          <w:rFonts w:ascii="Times New Roman" w:eastAsia="Times New Roman" w:hAnsi="Times New Roman" w:cs="Times New Roman"/>
          <w:i/>
          <w:sz w:val="24"/>
          <w:szCs w:val="24"/>
        </w:rPr>
        <w:t>International Tax Glossary</w:t>
      </w:r>
      <w:r w:rsidR="00AE239D">
        <w:rPr>
          <w:rFonts w:ascii="Times New Roman" w:eastAsia="Times New Roman" w:hAnsi="Times New Roman" w:cs="Times New Roman"/>
          <w:sz w:val="24"/>
          <w:szCs w:val="24"/>
        </w:rPr>
        <w:t xml:space="preserve"> sebagaimana dikutip oleh </w:t>
      </w:r>
      <w:sdt>
        <w:sdtPr>
          <w:rPr>
            <w:rFonts w:ascii="Times New Roman" w:eastAsia="Times New Roman" w:hAnsi="Times New Roman" w:cs="Times New Roman"/>
            <w:sz w:val="24"/>
            <w:szCs w:val="24"/>
          </w:rPr>
          <w:id w:val="-1946215725"/>
          <w:citation/>
        </w:sdtPr>
        <w:sdtContent>
          <w:r w:rsidR="00AE239D">
            <w:rPr>
              <w:rFonts w:ascii="Times New Roman" w:eastAsia="Times New Roman" w:hAnsi="Times New Roman" w:cs="Times New Roman"/>
              <w:sz w:val="24"/>
              <w:szCs w:val="24"/>
            </w:rPr>
            <w:fldChar w:fldCharType="begin"/>
          </w:r>
          <w:r w:rsidR="00AE239D">
            <w:rPr>
              <w:rFonts w:ascii="Times New Roman" w:eastAsia="Times New Roman" w:hAnsi="Times New Roman" w:cs="Times New Roman"/>
              <w:sz w:val="24"/>
              <w:szCs w:val="24"/>
              <w:lang w:val="en-US"/>
            </w:rPr>
            <w:instrText xml:space="preserve"> CITATION Ros12 \l 1033 </w:instrText>
          </w:r>
          <w:r w:rsidR="00AE239D">
            <w:rPr>
              <w:rFonts w:ascii="Times New Roman" w:eastAsia="Times New Roman" w:hAnsi="Times New Roman" w:cs="Times New Roman"/>
              <w:sz w:val="24"/>
              <w:szCs w:val="24"/>
            </w:rPr>
            <w:fldChar w:fldCharType="separate"/>
          </w:r>
          <w:r w:rsidR="00AE239D" w:rsidRPr="00AE239D">
            <w:rPr>
              <w:rFonts w:ascii="Times New Roman" w:eastAsia="Times New Roman" w:hAnsi="Times New Roman" w:cs="Times New Roman"/>
              <w:noProof/>
              <w:sz w:val="24"/>
              <w:szCs w:val="24"/>
              <w:lang w:val="en-US"/>
            </w:rPr>
            <w:t>(Rosdiana &amp; Irianto, 2012)</w:t>
          </w:r>
          <w:r w:rsidR="00AE239D">
            <w:rPr>
              <w:rFonts w:ascii="Times New Roman" w:eastAsia="Times New Roman" w:hAnsi="Times New Roman" w:cs="Times New Roman"/>
              <w:sz w:val="24"/>
              <w:szCs w:val="24"/>
            </w:rPr>
            <w:fldChar w:fldCharType="end"/>
          </w:r>
        </w:sdtContent>
      </w:sdt>
      <w:r w:rsidR="00AE239D">
        <w:rPr>
          <w:rFonts w:ascii="Times New Roman" w:eastAsia="Times New Roman" w:hAnsi="Times New Roman" w:cs="Times New Roman"/>
          <w:sz w:val="24"/>
          <w:szCs w:val="24"/>
        </w:rPr>
        <w:t xml:space="preserve"> didefinisikan sebagai berikut.</w:t>
      </w:r>
    </w:p>
    <w:p w14:paraId="3F82501F" w14:textId="10565CFD" w:rsidR="00AE239D" w:rsidRPr="00AE239D" w:rsidRDefault="00AE239D" w:rsidP="009B0ACD">
      <w:pPr>
        <w:pStyle w:val="ListParagraph"/>
        <w:spacing w:before="240" w:after="240" w:line="360" w:lineRule="auto"/>
        <w:ind w:left="1440" w:right="807"/>
        <w:jc w:val="both"/>
        <w:rPr>
          <w:rFonts w:ascii="Times New Roman" w:eastAsia="Times New Roman" w:hAnsi="Times New Roman" w:cs="Times New Roman"/>
          <w:i/>
          <w:sz w:val="24"/>
          <w:szCs w:val="24"/>
        </w:rPr>
      </w:pPr>
      <w:r w:rsidRPr="00AE239D">
        <w:rPr>
          <w:rFonts w:ascii="Times New Roman" w:eastAsia="Times New Roman" w:hAnsi="Times New Roman" w:cs="Times New Roman"/>
          <w:i/>
          <w:sz w:val="24"/>
          <w:szCs w:val="24"/>
        </w:rPr>
        <w:t>“Under self assessment is meant the system which the taxpayer is required not only to declare his basic of assessment (e.g. taxable income) but also to submit a calculation of the tax due from him and usually to accompany his calculation with payment of the amount he regards as due.”</w:t>
      </w:r>
    </w:p>
    <w:p w14:paraId="296061C2" w14:textId="2F78FDA2" w:rsidR="006E6796" w:rsidRPr="00512DBC" w:rsidRDefault="00AE239D" w:rsidP="00512DBC">
      <w:pPr>
        <w:pStyle w:val="ListParagraph"/>
        <w:spacing w:before="240" w:after="24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pernyataan di atas, fiskus memiliki peran dalam hal mengawasi. Misalnya seperti melakukan penelitian apakah Surat Pemberitahuan (SPT) telah diisi dengan lengkap dan semua lampiran sudah disertakan</w:t>
      </w:r>
      <w:r w:rsidR="00512DBC">
        <w:rPr>
          <w:rFonts w:ascii="Times New Roman" w:eastAsia="Times New Roman" w:hAnsi="Times New Roman" w:cs="Times New Roman"/>
          <w:sz w:val="24"/>
          <w:szCs w:val="24"/>
        </w:rPr>
        <w:t xml:space="preserve"> dengan lengkap</w:t>
      </w:r>
      <w:r>
        <w:rPr>
          <w:rFonts w:ascii="Times New Roman" w:eastAsia="Times New Roman" w:hAnsi="Times New Roman" w:cs="Times New Roman"/>
          <w:sz w:val="24"/>
          <w:szCs w:val="24"/>
        </w:rPr>
        <w:t xml:space="preserve">, juga meneliti kebenaran perhitungan dan penulisan. Meskipun demikian, untuk mengetahui </w:t>
      </w:r>
      <w:r>
        <w:rPr>
          <w:rFonts w:ascii="Times New Roman" w:eastAsia="Times New Roman" w:hAnsi="Times New Roman" w:cs="Times New Roman"/>
          <w:sz w:val="24"/>
          <w:szCs w:val="24"/>
        </w:rPr>
        <w:lastRenderedPageBreak/>
        <w:t xml:space="preserve">kebenaran secara material data yang ada dalam SPT, fiskus akan melakukan pemeriksaan </w:t>
      </w:r>
      <w:sdt>
        <w:sdtPr>
          <w:rPr>
            <w:rFonts w:ascii="Times New Roman" w:eastAsia="Times New Roman" w:hAnsi="Times New Roman" w:cs="Times New Roman"/>
            <w:sz w:val="24"/>
            <w:szCs w:val="24"/>
          </w:rPr>
          <w:id w:val="5721626"/>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US"/>
            </w:rPr>
            <w:instrText xml:space="preserve"> CITATION Ros12 \l 1033 </w:instrText>
          </w:r>
          <w:r>
            <w:rPr>
              <w:rFonts w:ascii="Times New Roman" w:eastAsia="Times New Roman" w:hAnsi="Times New Roman" w:cs="Times New Roman"/>
              <w:sz w:val="24"/>
              <w:szCs w:val="24"/>
            </w:rPr>
            <w:fldChar w:fldCharType="separate"/>
          </w:r>
          <w:r w:rsidRPr="00AE239D">
            <w:rPr>
              <w:rFonts w:ascii="Times New Roman" w:eastAsia="Times New Roman" w:hAnsi="Times New Roman" w:cs="Times New Roman"/>
              <w:noProof/>
              <w:sz w:val="24"/>
              <w:szCs w:val="24"/>
              <w:lang w:val="en-US"/>
            </w:rPr>
            <w:t>(Rosdiana &amp; Irianto, 2012)</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w:t>
      </w:r>
    </w:p>
    <w:p w14:paraId="0B349FA1" w14:textId="7B8BBC5E" w:rsidR="00BF4021" w:rsidRPr="003D393C" w:rsidRDefault="00BF4021" w:rsidP="00AE239D">
      <w:pPr>
        <w:pStyle w:val="ListParagraph"/>
        <w:numPr>
          <w:ilvl w:val="6"/>
          <w:numId w:val="6"/>
        </w:numPr>
        <w:spacing w:before="240" w:after="240" w:line="360" w:lineRule="auto"/>
        <w:ind w:left="709" w:hanging="643"/>
        <w:jc w:val="both"/>
        <w:rPr>
          <w:rFonts w:ascii="Times New Roman" w:eastAsia="Times New Roman" w:hAnsi="Times New Roman" w:cs="Times New Roman"/>
          <w:i/>
          <w:sz w:val="24"/>
          <w:szCs w:val="24"/>
        </w:rPr>
      </w:pPr>
      <w:r w:rsidRPr="003D393C">
        <w:rPr>
          <w:rFonts w:ascii="Times New Roman" w:eastAsia="Times New Roman" w:hAnsi="Times New Roman" w:cs="Times New Roman"/>
          <w:i/>
          <w:sz w:val="24"/>
          <w:szCs w:val="24"/>
        </w:rPr>
        <w:t>Official Assesment System</w:t>
      </w:r>
    </w:p>
    <w:p w14:paraId="0C0584CC" w14:textId="030C39BF" w:rsidR="00332623" w:rsidRPr="003D393C" w:rsidRDefault="00332623" w:rsidP="00AE239D">
      <w:pPr>
        <w:pStyle w:val="ListParagraph"/>
        <w:spacing w:before="240" w:after="240" w:line="360" w:lineRule="auto"/>
        <w:ind w:left="709"/>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Sistem pemungutan pajak ini menitikberatkan kewenangan dan tugas sepenuhnya kepada fiskus untuk menentukan besarnya pajak terhutang wajib pajak.</w:t>
      </w:r>
    </w:p>
    <w:p w14:paraId="0654BAB7" w14:textId="483CA602" w:rsidR="00BF4021" w:rsidRPr="003D393C" w:rsidRDefault="00BF4021" w:rsidP="00AE239D">
      <w:pPr>
        <w:pStyle w:val="ListParagraph"/>
        <w:numPr>
          <w:ilvl w:val="6"/>
          <w:numId w:val="6"/>
        </w:numPr>
        <w:spacing w:before="240" w:after="240" w:line="360" w:lineRule="auto"/>
        <w:ind w:left="709" w:hanging="643"/>
        <w:jc w:val="both"/>
        <w:rPr>
          <w:rFonts w:ascii="Times New Roman" w:eastAsia="Times New Roman" w:hAnsi="Times New Roman" w:cs="Times New Roman"/>
          <w:i/>
          <w:sz w:val="24"/>
          <w:szCs w:val="24"/>
        </w:rPr>
      </w:pPr>
      <w:r w:rsidRPr="003D393C">
        <w:rPr>
          <w:rFonts w:ascii="Times New Roman" w:eastAsia="Times New Roman" w:hAnsi="Times New Roman" w:cs="Times New Roman"/>
          <w:i/>
          <w:sz w:val="24"/>
          <w:szCs w:val="24"/>
        </w:rPr>
        <w:t>Witholding System</w:t>
      </w:r>
    </w:p>
    <w:p w14:paraId="07100638" w14:textId="188A5237" w:rsidR="00332623" w:rsidRPr="003D393C" w:rsidRDefault="00332623" w:rsidP="00AE239D">
      <w:pPr>
        <w:pStyle w:val="ListParagraph"/>
        <w:spacing w:before="240" w:after="240" w:line="360" w:lineRule="auto"/>
        <w:ind w:left="709"/>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Pada sistem pemungutan pajak ini, kewenangan dan tugas diberikan kepada pihak ketiga untuk menghitung, memotong, atau memungut besarnya pajak terhutang yang harus dibayar oleh wajib pajak. </w:t>
      </w:r>
    </w:p>
    <w:p w14:paraId="64F1F14B" w14:textId="60D2BA49" w:rsidR="001F3924" w:rsidRPr="003D393C" w:rsidRDefault="001F3924" w:rsidP="00AE239D">
      <w:pPr>
        <w:spacing w:before="240" w:after="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Menurut Mansury seperti yang ditulis oleh Rusdiana dan Irianto (2012), administrasi perpajakan memiliki salah satu indikator untuk dapat dikategorikan sebagai sistem administrasi perpajakan yang baik, indikator tersebut yaitu efisiensi, yang dinyatakan bahwa:</w:t>
      </w:r>
    </w:p>
    <w:p w14:paraId="06ECDC0B" w14:textId="0F41704B" w:rsidR="00D22E8F" w:rsidRPr="003D393C" w:rsidRDefault="000E30A7" w:rsidP="006E6796">
      <w:pPr>
        <w:spacing w:before="240" w:line="360" w:lineRule="auto"/>
        <w:ind w:left="720" w:right="807"/>
        <w:jc w:val="both"/>
        <w:rPr>
          <w:rFonts w:ascii="Times New Roman" w:eastAsia="Times New Roman" w:hAnsi="Times New Roman" w:cs="Times New Roman"/>
          <w:i/>
          <w:sz w:val="24"/>
          <w:szCs w:val="24"/>
        </w:rPr>
      </w:pPr>
      <w:r w:rsidRPr="003D393C">
        <w:rPr>
          <w:rFonts w:ascii="Times New Roman" w:eastAsia="Times New Roman" w:hAnsi="Times New Roman" w:cs="Times New Roman"/>
          <w:i/>
          <w:sz w:val="24"/>
          <w:szCs w:val="24"/>
        </w:rPr>
        <w:t>“The tax administration process should be structured to follow specific procedures, so that the objectives of tax administration can be attained as efficiency as possible. The potential for improving tax administration is very much dependent upon the political, social, and cultural environment. Such improvement cannot be expected without political support for government. In general, the more effective and efficient the tax administration, the fairer the tax system will be; the fairer the tax system, the easier it will be to administer</w:t>
      </w:r>
      <w:r w:rsidR="001F3924" w:rsidRPr="003D393C">
        <w:rPr>
          <w:rFonts w:ascii="Times New Roman" w:eastAsia="Times New Roman" w:hAnsi="Times New Roman" w:cs="Times New Roman"/>
          <w:i/>
          <w:sz w:val="24"/>
          <w:szCs w:val="24"/>
        </w:rPr>
        <w:t>.</w:t>
      </w:r>
      <w:r w:rsidRPr="003D393C">
        <w:rPr>
          <w:rFonts w:ascii="Times New Roman" w:eastAsia="Times New Roman" w:hAnsi="Times New Roman" w:cs="Times New Roman"/>
          <w:i/>
          <w:sz w:val="24"/>
          <w:szCs w:val="24"/>
        </w:rPr>
        <w:t>”</w:t>
      </w:r>
    </w:p>
    <w:p w14:paraId="42F4C482" w14:textId="33E427BF" w:rsidR="000E30A7" w:rsidRPr="003D393C" w:rsidRDefault="00B80EFF" w:rsidP="006E6796">
      <w:pPr>
        <w:spacing w:before="240" w:line="360" w:lineRule="auto"/>
        <w:ind w:firstLine="720"/>
        <w:jc w:val="both"/>
        <w:rPr>
          <w:rFonts w:ascii="Times New Roman" w:eastAsia="Times New Roman" w:hAnsi="Times New Roman" w:cs="Times New Roman"/>
          <w:sz w:val="24"/>
          <w:szCs w:val="24"/>
        </w:rPr>
      </w:pPr>
      <w:r w:rsidRPr="00517B6B">
        <w:rPr>
          <w:rFonts w:ascii="Times New Roman" w:eastAsia="Times New Roman" w:hAnsi="Times New Roman" w:cs="Times New Roman"/>
          <w:sz w:val="24"/>
          <w:szCs w:val="24"/>
        </w:rPr>
        <w:t xml:space="preserve">Dari pernyataan tersebut, efisiensi dapat dilihat dari dua perspektif, yaitu dari sudut pandang fiskus </w:t>
      </w:r>
      <w:r>
        <w:rPr>
          <w:rFonts w:ascii="Times New Roman" w:eastAsia="Times New Roman" w:hAnsi="Times New Roman" w:cs="Times New Roman"/>
          <w:sz w:val="24"/>
          <w:szCs w:val="24"/>
        </w:rPr>
        <w:t xml:space="preserve">selaku otoritas pajak </w:t>
      </w:r>
      <w:r w:rsidRPr="00517B6B">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t xml:space="preserve">dari sisi </w:t>
      </w:r>
      <w:r w:rsidRPr="00517B6B">
        <w:rPr>
          <w:rFonts w:ascii="Times New Roman" w:eastAsia="Times New Roman" w:hAnsi="Times New Roman" w:cs="Times New Roman"/>
          <w:sz w:val="24"/>
          <w:szCs w:val="24"/>
        </w:rPr>
        <w:t>wajib pajak. Dari sudut pandang fiskus, siste</w:t>
      </w:r>
      <w:r>
        <w:rPr>
          <w:rFonts w:ascii="Times New Roman" w:eastAsia="Times New Roman" w:hAnsi="Times New Roman" w:cs="Times New Roman"/>
          <w:sz w:val="24"/>
          <w:szCs w:val="24"/>
        </w:rPr>
        <w:t>m pemungutan pajak yang dapat dikategorikan sebagai pemungutan yang</w:t>
      </w:r>
      <w:r w:rsidRPr="00517B6B">
        <w:rPr>
          <w:rFonts w:ascii="Times New Roman" w:eastAsia="Times New Roman" w:hAnsi="Times New Roman" w:cs="Times New Roman"/>
          <w:sz w:val="24"/>
          <w:szCs w:val="24"/>
        </w:rPr>
        <w:t xml:space="preserve"> efisien apabila biaya pemungutan yang dikeluarkan oleh Kantor Pajak tidak lebih besar atau dapat dikatakan lebih kecil dari jumlah pajak yang </w:t>
      </w:r>
      <w:r>
        <w:rPr>
          <w:rFonts w:ascii="Times New Roman" w:eastAsia="Times New Roman" w:hAnsi="Times New Roman" w:cs="Times New Roman"/>
          <w:sz w:val="24"/>
          <w:szCs w:val="24"/>
        </w:rPr>
        <w:t>diperoleh atau dikumpulkan. Kemudian, disisi lain, jika dilihat d</w:t>
      </w:r>
      <w:r w:rsidRPr="00517B6B">
        <w:rPr>
          <w:rFonts w:ascii="Times New Roman" w:eastAsia="Times New Roman" w:hAnsi="Times New Roman" w:cs="Times New Roman"/>
          <w:sz w:val="24"/>
          <w:szCs w:val="24"/>
        </w:rPr>
        <w:t xml:space="preserve">ari sudut pandang wajib pajak, pemungutan pajak dapat dikatakan efisien </w:t>
      </w:r>
      <w:r>
        <w:rPr>
          <w:rFonts w:ascii="Times New Roman" w:eastAsia="Times New Roman" w:hAnsi="Times New Roman" w:cs="Times New Roman"/>
          <w:sz w:val="24"/>
          <w:szCs w:val="24"/>
        </w:rPr>
        <w:t>adalah ketika</w:t>
      </w:r>
      <w:r w:rsidRPr="00517B6B">
        <w:rPr>
          <w:rFonts w:ascii="Times New Roman" w:eastAsia="Times New Roman" w:hAnsi="Times New Roman" w:cs="Times New Roman"/>
          <w:sz w:val="24"/>
          <w:szCs w:val="24"/>
        </w:rPr>
        <w:t xml:space="preserve"> biaya yang perlu dikeluarkan oleh wajib pajak bisa ditekan seminimal mungkin dalam pemenuhan kewajiban perpajakannya. Atau dapat pula dikatakan, sistem pemungutan pajak tergolong efisien jika memiliki </w:t>
      </w:r>
      <w:r w:rsidRPr="00517B6B">
        <w:rPr>
          <w:rFonts w:ascii="Times New Roman" w:eastAsia="Times New Roman" w:hAnsi="Times New Roman" w:cs="Times New Roman"/>
          <w:i/>
          <w:sz w:val="24"/>
          <w:szCs w:val="24"/>
        </w:rPr>
        <w:t>compliance cost</w:t>
      </w:r>
      <w:r w:rsidRPr="00517B6B">
        <w:rPr>
          <w:rFonts w:ascii="Times New Roman" w:eastAsia="Times New Roman" w:hAnsi="Times New Roman" w:cs="Times New Roman"/>
          <w:sz w:val="24"/>
          <w:szCs w:val="24"/>
        </w:rPr>
        <w:t xml:space="preserve"> yang rendah</w:t>
      </w:r>
      <w:r w:rsidR="001F3924" w:rsidRPr="003D393C">
        <w:rPr>
          <w:rFonts w:ascii="Times New Roman" w:eastAsia="Times New Roman" w:hAnsi="Times New Roman" w:cs="Times New Roman"/>
          <w:sz w:val="24"/>
          <w:szCs w:val="24"/>
        </w:rPr>
        <w:t xml:space="preserve">. </w:t>
      </w:r>
    </w:p>
    <w:p w14:paraId="4D07CEEE" w14:textId="77777777" w:rsidR="00512DBC" w:rsidRDefault="00512DBC" w:rsidP="006E6796">
      <w:pPr>
        <w:spacing w:before="240" w:line="360" w:lineRule="auto"/>
        <w:ind w:firstLine="720"/>
        <w:jc w:val="both"/>
        <w:rPr>
          <w:rFonts w:ascii="Times New Roman" w:eastAsia="Times New Roman" w:hAnsi="Times New Roman" w:cs="Times New Roman"/>
          <w:sz w:val="24"/>
          <w:szCs w:val="24"/>
        </w:rPr>
      </w:pPr>
    </w:p>
    <w:p w14:paraId="3F9A5E1F" w14:textId="77777777" w:rsidR="00512DBC" w:rsidRDefault="00512DBC" w:rsidP="006E6796">
      <w:pPr>
        <w:spacing w:before="240" w:line="360" w:lineRule="auto"/>
        <w:ind w:firstLine="720"/>
        <w:jc w:val="both"/>
        <w:rPr>
          <w:rFonts w:ascii="Times New Roman" w:eastAsia="Times New Roman" w:hAnsi="Times New Roman" w:cs="Times New Roman"/>
          <w:sz w:val="24"/>
          <w:szCs w:val="24"/>
        </w:rPr>
      </w:pPr>
    </w:p>
    <w:p w14:paraId="60C5EE7E" w14:textId="7CBC476B" w:rsidR="004A1720" w:rsidRPr="003D393C" w:rsidRDefault="004A1720"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 xml:space="preserve">Apabila administrasi perpajakan menghasilkan </w:t>
      </w:r>
      <w:r w:rsidRPr="0024770C">
        <w:rPr>
          <w:rFonts w:ascii="Times New Roman" w:eastAsia="Times New Roman" w:hAnsi="Times New Roman" w:cs="Times New Roman"/>
          <w:i/>
          <w:sz w:val="24"/>
          <w:szCs w:val="24"/>
        </w:rPr>
        <w:t>compliance cost</w:t>
      </w:r>
      <w:r w:rsidRPr="003D393C">
        <w:rPr>
          <w:rFonts w:ascii="Times New Roman" w:eastAsia="Times New Roman" w:hAnsi="Times New Roman" w:cs="Times New Roman"/>
          <w:sz w:val="24"/>
          <w:szCs w:val="24"/>
        </w:rPr>
        <w:t xml:space="preserve"> yang tinggi, maka berimplikasi pula dengan ketidakpatuhan wajib pajak dalam memenuhi kewajiban perpajakannya, selain itu juga dapat mendistorsi produksi dan menurunkan tingkat investasi yang masuk. Hal ini sesuai dengan pernyataan yang dikemukakan oleh Chattopadhyay dan Das Gupta dalam Rosdiana dan Irianto (2012), bahwa</w:t>
      </w:r>
      <w:r w:rsidR="00DE2B51"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060089389"/>
          <w:citation/>
        </w:sdtPr>
        <w:sdtContent>
          <w:r w:rsidR="00DE2B51" w:rsidRPr="003D393C">
            <w:rPr>
              <w:rFonts w:ascii="Times New Roman" w:eastAsia="Times New Roman" w:hAnsi="Times New Roman" w:cs="Times New Roman"/>
              <w:sz w:val="24"/>
              <w:szCs w:val="24"/>
            </w:rPr>
            <w:fldChar w:fldCharType="begin"/>
          </w:r>
          <w:r w:rsidR="00DE2B51" w:rsidRPr="003D393C">
            <w:rPr>
              <w:rFonts w:ascii="Times New Roman" w:eastAsia="Times New Roman" w:hAnsi="Times New Roman" w:cs="Times New Roman"/>
              <w:sz w:val="24"/>
              <w:szCs w:val="24"/>
              <w:lang w:val="en-US"/>
            </w:rPr>
            <w:instrText xml:space="preserve"> CITATION Ros12 \l 1033 </w:instrText>
          </w:r>
          <w:r w:rsidR="00DE2B51" w:rsidRPr="003D393C">
            <w:rPr>
              <w:rFonts w:ascii="Times New Roman" w:eastAsia="Times New Roman" w:hAnsi="Times New Roman" w:cs="Times New Roman"/>
              <w:sz w:val="24"/>
              <w:szCs w:val="24"/>
            </w:rPr>
            <w:fldChar w:fldCharType="separate"/>
          </w:r>
          <w:r w:rsidR="00DE2B51" w:rsidRPr="003D393C">
            <w:rPr>
              <w:rFonts w:ascii="Times New Roman" w:eastAsia="Times New Roman" w:hAnsi="Times New Roman" w:cs="Times New Roman"/>
              <w:noProof/>
              <w:sz w:val="24"/>
              <w:szCs w:val="24"/>
              <w:lang w:val="en-US"/>
            </w:rPr>
            <w:t>(Rosdiana &amp; Irianto, 2012)</w:t>
          </w:r>
          <w:r w:rsidR="00DE2B51"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w:t>
      </w:r>
    </w:p>
    <w:p w14:paraId="211E6980" w14:textId="79757460" w:rsidR="0024770C" w:rsidRPr="0024770C" w:rsidRDefault="004A1720" w:rsidP="006E6796">
      <w:pPr>
        <w:spacing w:before="240" w:line="360" w:lineRule="auto"/>
        <w:ind w:left="720" w:right="807"/>
        <w:jc w:val="both"/>
        <w:rPr>
          <w:rFonts w:ascii="Times New Roman" w:eastAsia="Times New Roman" w:hAnsi="Times New Roman" w:cs="Times New Roman"/>
          <w:sz w:val="24"/>
          <w:szCs w:val="24"/>
        </w:rPr>
      </w:pPr>
      <w:r w:rsidRPr="003D393C">
        <w:rPr>
          <w:rFonts w:ascii="Times New Roman" w:eastAsia="Times New Roman" w:hAnsi="Times New Roman" w:cs="Times New Roman"/>
          <w:i/>
          <w:sz w:val="24"/>
          <w:szCs w:val="24"/>
        </w:rPr>
        <w:t>“Economic effects of high compliance costs include deadweight resource costs, increased noncompliance, distorted production decisions and reduced investment, higher deficits, reduced tax equity, lower economic growth and adve</w:t>
      </w:r>
      <w:r w:rsidR="00332623" w:rsidRPr="003D393C">
        <w:rPr>
          <w:rFonts w:ascii="Times New Roman" w:eastAsia="Times New Roman" w:hAnsi="Times New Roman" w:cs="Times New Roman"/>
          <w:i/>
          <w:sz w:val="24"/>
          <w:szCs w:val="24"/>
        </w:rPr>
        <w:t>rse price movements.”</w:t>
      </w:r>
    </w:p>
    <w:p w14:paraId="79E72C5B" w14:textId="14CFE83C" w:rsidR="002B1910" w:rsidRPr="003D393C" w:rsidRDefault="00A672B8" w:rsidP="006E6796">
      <w:pPr>
        <w:pStyle w:val="Heading3"/>
        <w:spacing w:before="240"/>
        <w:rPr>
          <w:rFonts w:ascii="Times New Roman" w:hAnsi="Times New Roman" w:cs="Times New Roman"/>
          <w:b/>
          <w:color w:val="auto"/>
          <w:sz w:val="24"/>
          <w:szCs w:val="24"/>
        </w:rPr>
      </w:pPr>
      <w:bookmarkStart w:id="80" w:name="_Toc108480045"/>
      <w:r w:rsidRPr="003D393C">
        <w:rPr>
          <w:rFonts w:ascii="Times New Roman" w:hAnsi="Times New Roman" w:cs="Times New Roman"/>
          <w:b/>
          <w:color w:val="auto"/>
          <w:sz w:val="24"/>
          <w:szCs w:val="24"/>
        </w:rPr>
        <w:t>2.2.4</w:t>
      </w:r>
      <w:r w:rsidRPr="003D393C">
        <w:rPr>
          <w:rFonts w:ascii="Times New Roman" w:hAnsi="Times New Roman" w:cs="Times New Roman"/>
          <w:b/>
          <w:color w:val="auto"/>
          <w:sz w:val="24"/>
          <w:szCs w:val="24"/>
        </w:rPr>
        <w:tab/>
      </w:r>
      <w:r w:rsidR="002B1910" w:rsidRPr="003D393C">
        <w:rPr>
          <w:rFonts w:ascii="Times New Roman" w:hAnsi="Times New Roman" w:cs="Times New Roman"/>
          <w:b/>
          <w:color w:val="auto"/>
          <w:sz w:val="24"/>
          <w:szCs w:val="24"/>
        </w:rPr>
        <w:t>Compliance Cost</w:t>
      </w:r>
      <w:bookmarkEnd w:id="80"/>
    </w:p>
    <w:p w14:paraId="6230212B" w14:textId="40E68E8F" w:rsidR="008879A8" w:rsidRDefault="00521A41" w:rsidP="006E6796">
      <w:pPr>
        <w:spacing w:before="240" w:line="360" w:lineRule="auto"/>
        <w:ind w:firstLine="720"/>
        <w:jc w:val="both"/>
        <w:rPr>
          <w:rFonts w:ascii="Times New Roman" w:eastAsia="Times New Roman" w:hAnsi="Times New Roman" w:cs="Times New Roman"/>
          <w:sz w:val="24"/>
          <w:szCs w:val="24"/>
        </w:rPr>
      </w:pPr>
      <w:r w:rsidRPr="00D52680">
        <w:rPr>
          <w:rFonts w:ascii="Times New Roman" w:eastAsia="Times New Roman" w:hAnsi="Times New Roman" w:cs="Times New Roman"/>
          <w:i/>
          <w:sz w:val="24"/>
          <w:szCs w:val="24"/>
        </w:rPr>
        <w:t>Cost of taxation</w:t>
      </w:r>
      <w:r w:rsidRPr="003D393C">
        <w:rPr>
          <w:rFonts w:ascii="Times New Roman" w:eastAsia="Times New Roman" w:hAnsi="Times New Roman" w:cs="Times New Roman"/>
          <w:sz w:val="24"/>
          <w:szCs w:val="24"/>
        </w:rPr>
        <w:t xml:space="preserve"> merupakan biaya-biaya yang dikorbankan dan dikeluarkan untuk memenuhi kewajiban perpajakan yang dalam hal ini terdiri atas </w:t>
      </w:r>
      <w:r w:rsidR="00DE2B51" w:rsidRPr="003D393C">
        <w:rPr>
          <w:rFonts w:ascii="Times New Roman" w:eastAsia="Times New Roman" w:hAnsi="Times New Roman" w:cs="Times New Roman"/>
          <w:sz w:val="24"/>
          <w:szCs w:val="24"/>
        </w:rPr>
        <w:t>biaya kepatuhan (</w:t>
      </w:r>
      <w:r w:rsidRPr="003D393C">
        <w:rPr>
          <w:rFonts w:ascii="Times New Roman" w:eastAsia="Times New Roman" w:hAnsi="Times New Roman" w:cs="Times New Roman"/>
          <w:i/>
          <w:sz w:val="24"/>
          <w:szCs w:val="24"/>
        </w:rPr>
        <w:t>compliance cost</w:t>
      </w:r>
      <w:r w:rsidR="00DE2B51" w:rsidRPr="003D393C">
        <w:rPr>
          <w:rFonts w:ascii="Times New Roman" w:eastAsia="Times New Roman" w:hAnsi="Times New Roman" w:cs="Times New Roman"/>
          <w:sz w:val="24"/>
          <w:szCs w:val="24"/>
        </w:rPr>
        <w:t>)</w:t>
      </w:r>
      <w:r w:rsidRPr="003D393C">
        <w:rPr>
          <w:rFonts w:ascii="Times New Roman" w:eastAsia="Times New Roman" w:hAnsi="Times New Roman" w:cs="Times New Roman"/>
          <w:sz w:val="24"/>
          <w:szCs w:val="24"/>
        </w:rPr>
        <w:t xml:space="preserve"> dan </w:t>
      </w:r>
      <w:r w:rsidR="00DE2B51" w:rsidRPr="003D393C">
        <w:rPr>
          <w:rFonts w:ascii="Times New Roman" w:eastAsia="Times New Roman" w:hAnsi="Times New Roman" w:cs="Times New Roman"/>
          <w:sz w:val="24"/>
          <w:szCs w:val="24"/>
        </w:rPr>
        <w:t xml:space="preserve">biaya administrasi </w:t>
      </w:r>
      <w:r w:rsidR="00DE2B51" w:rsidRPr="003D393C">
        <w:rPr>
          <w:rFonts w:ascii="Times New Roman" w:eastAsia="Times New Roman" w:hAnsi="Times New Roman" w:cs="Times New Roman"/>
          <w:i/>
          <w:sz w:val="24"/>
          <w:szCs w:val="24"/>
        </w:rPr>
        <w:t>(</w:t>
      </w:r>
      <w:r w:rsidRPr="003D393C">
        <w:rPr>
          <w:rFonts w:ascii="Times New Roman" w:eastAsia="Times New Roman" w:hAnsi="Times New Roman" w:cs="Times New Roman"/>
          <w:i/>
          <w:sz w:val="24"/>
          <w:szCs w:val="24"/>
        </w:rPr>
        <w:t>administrative cost</w:t>
      </w:r>
      <w:r w:rsidR="00DE2B51" w:rsidRPr="003D393C">
        <w:rPr>
          <w:rFonts w:ascii="Times New Roman" w:eastAsia="Times New Roman" w:hAnsi="Times New Roman" w:cs="Times New Roman"/>
          <w:i/>
          <w:sz w:val="24"/>
          <w:szCs w:val="24"/>
        </w:rPr>
        <w:t>)</w:t>
      </w:r>
      <w:r w:rsidRPr="003D393C">
        <w:rPr>
          <w:rFonts w:ascii="Times New Roman" w:eastAsia="Times New Roman" w:hAnsi="Times New Roman" w:cs="Times New Roman"/>
          <w:sz w:val="24"/>
          <w:szCs w:val="24"/>
        </w:rPr>
        <w:t xml:space="preserve">. </w:t>
      </w:r>
      <w:r w:rsidRPr="003D393C">
        <w:rPr>
          <w:rFonts w:ascii="Times New Roman" w:eastAsia="Times New Roman" w:hAnsi="Times New Roman" w:cs="Times New Roman"/>
          <w:i/>
          <w:sz w:val="24"/>
          <w:szCs w:val="24"/>
        </w:rPr>
        <w:t>Compliance cost</w:t>
      </w:r>
      <w:r w:rsidRPr="003D393C">
        <w:rPr>
          <w:rFonts w:ascii="Times New Roman" w:eastAsia="Times New Roman" w:hAnsi="Times New Roman" w:cs="Times New Roman"/>
          <w:sz w:val="24"/>
          <w:szCs w:val="24"/>
        </w:rPr>
        <w:t xml:space="preserve"> merupakan salah satu bagian dari </w:t>
      </w:r>
      <w:r w:rsidRPr="003D393C">
        <w:rPr>
          <w:rFonts w:ascii="Times New Roman" w:eastAsia="Times New Roman" w:hAnsi="Times New Roman" w:cs="Times New Roman"/>
          <w:i/>
          <w:sz w:val="24"/>
          <w:szCs w:val="24"/>
        </w:rPr>
        <w:t>cost of tax</w:t>
      </w:r>
      <w:r w:rsidR="00DE2B51" w:rsidRPr="003D393C">
        <w:rPr>
          <w:rFonts w:ascii="Times New Roman" w:eastAsia="Times New Roman" w:hAnsi="Times New Roman" w:cs="Times New Roman"/>
          <w:i/>
          <w:sz w:val="24"/>
          <w:szCs w:val="24"/>
        </w:rPr>
        <w:t>a</w:t>
      </w:r>
      <w:r w:rsidR="00A672B8" w:rsidRPr="003D393C">
        <w:rPr>
          <w:rFonts w:ascii="Times New Roman" w:eastAsia="Times New Roman" w:hAnsi="Times New Roman" w:cs="Times New Roman"/>
          <w:i/>
          <w:sz w:val="24"/>
          <w:szCs w:val="24"/>
        </w:rPr>
        <w:t>tion</w:t>
      </w:r>
      <w:r w:rsidR="00A672B8" w:rsidRPr="003D393C">
        <w:rPr>
          <w:rFonts w:ascii="Times New Roman" w:eastAsia="Times New Roman" w:hAnsi="Times New Roman" w:cs="Times New Roman"/>
          <w:sz w:val="24"/>
          <w:szCs w:val="24"/>
        </w:rPr>
        <w:t xml:space="preserve"> selain biaya administrasi.</w:t>
      </w:r>
      <w:r w:rsidR="00824166" w:rsidRPr="003D393C">
        <w:t xml:space="preserve"> </w:t>
      </w:r>
      <w:r w:rsidR="00824166" w:rsidRPr="003D393C">
        <w:rPr>
          <w:rFonts w:ascii="Times New Roman" w:eastAsia="Times New Roman" w:hAnsi="Times New Roman" w:cs="Times New Roman"/>
          <w:sz w:val="24"/>
          <w:szCs w:val="24"/>
        </w:rPr>
        <w:t xml:space="preserve">Definisi </w:t>
      </w:r>
      <w:r w:rsidR="00824166" w:rsidRPr="003D393C">
        <w:rPr>
          <w:rFonts w:ascii="Times New Roman" w:eastAsia="Times New Roman" w:hAnsi="Times New Roman" w:cs="Times New Roman"/>
          <w:i/>
          <w:sz w:val="24"/>
          <w:szCs w:val="24"/>
        </w:rPr>
        <w:t>tax compliance cost</w:t>
      </w:r>
      <w:r w:rsidR="00824166" w:rsidRPr="003D393C">
        <w:rPr>
          <w:rFonts w:ascii="Times New Roman" w:eastAsia="Times New Roman" w:hAnsi="Times New Roman" w:cs="Times New Roman"/>
          <w:sz w:val="24"/>
          <w:szCs w:val="24"/>
        </w:rPr>
        <w:t xml:space="preserve"> secara konvensional menurut Sandford (1995) sebagaimana dikutip oleh </w:t>
      </w:r>
      <w:commentRangeStart w:id="81"/>
      <w:r w:rsidR="00824166" w:rsidRPr="003D393C">
        <w:rPr>
          <w:rFonts w:ascii="Times New Roman" w:eastAsia="Times New Roman" w:hAnsi="Times New Roman" w:cs="Times New Roman"/>
          <w:sz w:val="24"/>
          <w:szCs w:val="24"/>
        </w:rPr>
        <w:t>Das Gupta (2003</w:t>
      </w:r>
      <w:commentRangeEnd w:id="81"/>
      <w:r w:rsidR="00946D0B">
        <w:rPr>
          <w:rStyle w:val="CommentReference"/>
        </w:rPr>
        <w:commentReference w:id="81"/>
      </w:r>
      <w:r w:rsidR="00946D0B">
        <w:rPr>
          <w:rFonts w:ascii="Times New Roman" w:eastAsia="Times New Roman" w:hAnsi="Times New Roman" w:cs="Times New Roman"/>
          <w:sz w:val="24"/>
          <w:szCs w:val="24"/>
        </w:rPr>
        <w:t>s</w:t>
      </w:r>
      <w:r w:rsidR="00824166" w:rsidRPr="003D393C">
        <w:rPr>
          <w:rFonts w:ascii="Times New Roman" w:eastAsia="Times New Roman" w:hAnsi="Times New Roman" w:cs="Times New Roman"/>
          <w:sz w:val="24"/>
          <w:szCs w:val="24"/>
        </w:rPr>
        <w:t>)</w:t>
      </w:r>
      <w:r w:rsidR="008879A8">
        <w:rPr>
          <w:rFonts w:ascii="Times New Roman" w:eastAsia="Times New Roman" w:hAnsi="Times New Roman" w:cs="Times New Roman"/>
          <w:sz w:val="24"/>
          <w:szCs w:val="24"/>
        </w:rPr>
        <w:t xml:space="preserve"> yang menyatakan:</w:t>
      </w:r>
    </w:p>
    <w:p w14:paraId="4EF00E24" w14:textId="1C166381" w:rsidR="00A672B8" w:rsidRPr="008879A8" w:rsidRDefault="008879A8" w:rsidP="006E6796">
      <w:pPr>
        <w:spacing w:before="240" w:line="360" w:lineRule="auto"/>
        <w:ind w:left="720" w:right="807"/>
        <w:jc w:val="both"/>
        <w:rPr>
          <w:rFonts w:ascii="Times New Roman" w:eastAsia="Times New Roman" w:hAnsi="Times New Roman" w:cs="Times New Roman"/>
          <w:i/>
          <w:sz w:val="24"/>
          <w:szCs w:val="24"/>
        </w:rPr>
      </w:pPr>
      <w:r w:rsidRPr="008879A8">
        <w:rPr>
          <w:rFonts w:ascii="Times New Roman" w:eastAsia="Times New Roman" w:hAnsi="Times New Roman" w:cs="Times New Roman"/>
          <w:i/>
          <w:sz w:val="24"/>
          <w:szCs w:val="24"/>
        </w:rPr>
        <w:t>“</w:t>
      </w:r>
      <w:proofErr w:type="gramStart"/>
      <w:r w:rsidRPr="008879A8">
        <w:rPr>
          <w:rFonts w:ascii="Times New Roman" w:eastAsia="Times New Roman" w:hAnsi="Times New Roman" w:cs="Times New Roman"/>
          <w:i/>
          <w:sz w:val="24"/>
          <w:szCs w:val="24"/>
        </w:rPr>
        <w:t>tax</w:t>
      </w:r>
      <w:proofErr w:type="gramEnd"/>
      <w:r w:rsidRPr="008879A8">
        <w:rPr>
          <w:rFonts w:ascii="Times New Roman" w:eastAsia="Times New Roman" w:hAnsi="Times New Roman" w:cs="Times New Roman"/>
          <w:i/>
          <w:sz w:val="24"/>
          <w:szCs w:val="24"/>
        </w:rPr>
        <w:t xml:space="preserve"> compliance</w:t>
      </w:r>
      <w:r w:rsidR="00824166" w:rsidRPr="008879A8">
        <w:rPr>
          <w:rFonts w:ascii="Times New Roman" w:eastAsia="Times New Roman" w:hAnsi="Times New Roman" w:cs="Times New Roman"/>
          <w:i/>
          <w:sz w:val="24"/>
          <w:szCs w:val="24"/>
        </w:rPr>
        <w:t xml:space="preserve"> adalah biaya yang dikeluarkan oleh Wajib Pajak dalam memenuhi persyaratan yang dikenakan pada mereka oleh hukum pajak dan departemen keuangan.</w:t>
      </w:r>
      <w:r>
        <w:rPr>
          <w:rFonts w:ascii="Times New Roman" w:eastAsia="Times New Roman" w:hAnsi="Times New Roman" w:cs="Times New Roman"/>
          <w:i/>
          <w:sz w:val="24"/>
          <w:szCs w:val="24"/>
        </w:rPr>
        <w:t>”</w:t>
      </w:r>
    </w:p>
    <w:p w14:paraId="16C19126" w14:textId="2D5EAC3A" w:rsidR="00D52680" w:rsidRDefault="00D52680" w:rsidP="006E6796">
      <w:pPr>
        <w:spacing w:before="240" w:line="360" w:lineRule="auto"/>
        <w:ind w:firstLine="720"/>
        <w:jc w:val="both"/>
        <w:rPr>
          <w:rFonts w:ascii="Times New Roman" w:eastAsia="Times New Roman" w:hAnsi="Times New Roman" w:cs="Times New Roman"/>
          <w:sz w:val="24"/>
          <w:szCs w:val="24"/>
        </w:rPr>
      </w:pPr>
      <w:r w:rsidRPr="00D52680">
        <w:rPr>
          <w:rFonts w:ascii="Times New Roman" w:eastAsia="Times New Roman" w:hAnsi="Times New Roman" w:cs="Times New Roman"/>
          <w:sz w:val="24"/>
          <w:szCs w:val="24"/>
        </w:rPr>
        <w:t xml:space="preserve">Biaya kepatuhan menjadi salah satu biaya yang diperhitungkan untuk menilai dampak total pajak terhadap masyarakat, contohnya berapa total pengorbanan yang dikeluarkan Wajib Pajak untuk membayar pajak. </w:t>
      </w:r>
      <w:commentRangeStart w:id="82"/>
      <w:r w:rsidRPr="00D52680">
        <w:rPr>
          <w:rFonts w:ascii="Times New Roman" w:eastAsia="Times New Roman" w:hAnsi="Times New Roman" w:cs="Times New Roman"/>
          <w:sz w:val="24"/>
          <w:szCs w:val="24"/>
        </w:rPr>
        <w:t xml:space="preserve">Sandford (1989) </w:t>
      </w:r>
      <w:commentRangeEnd w:id="82"/>
      <w:r w:rsidR="00946D0B">
        <w:rPr>
          <w:rStyle w:val="CommentReference"/>
        </w:rPr>
        <w:commentReference w:id="82"/>
      </w:r>
      <w:r w:rsidRPr="00D52680">
        <w:rPr>
          <w:rFonts w:ascii="Times New Roman" w:eastAsia="Times New Roman" w:hAnsi="Times New Roman" w:cs="Times New Roman"/>
          <w:sz w:val="24"/>
          <w:szCs w:val="24"/>
        </w:rPr>
        <w:t xml:space="preserve">menekankan perlu adanya penghitungan biaya psikis dalam membayar pajak. </w:t>
      </w:r>
      <w:commentRangeStart w:id="83"/>
      <w:r w:rsidRPr="00D52680">
        <w:rPr>
          <w:rFonts w:ascii="Times New Roman" w:eastAsia="Times New Roman" w:hAnsi="Times New Roman" w:cs="Times New Roman"/>
          <w:sz w:val="24"/>
          <w:szCs w:val="24"/>
        </w:rPr>
        <w:t xml:space="preserve">Slemrod dan Yitzhaki (1996) </w:t>
      </w:r>
      <w:commentRangeEnd w:id="83"/>
      <w:r w:rsidR="00946D0B">
        <w:rPr>
          <w:rStyle w:val="CommentReference"/>
        </w:rPr>
        <w:commentReference w:id="83"/>
      </w:r>
      <w:r w:rsidRPr="00D52680">
        <w:rPr>
          <w:rFonts w:ascii="Times New Roman" w:eastAsia="Times New Roman" w:hAnsi="Times New Roman" w:cs="Times New Roman"/>
          <w:sz w:val="24"/>
          <w:szCs w:val="24"/>
        </w:rPr>
        <w:t>sebagaimana dikutip oleh Das Gupta (2003) mengidentifikasi bahwa biaya kepatuhan merupakan salah satu dari lima komponen biaya perpajakan. Biaya-biaya yang dimaksud, yakni biaya administrasi, kerugian efisiensi bobot perpajakan, kelebihan beban penggelapan pajak, dan biaya penghindaran.</w:t>
      </w:r>
    </w:p>
    <w:p w14:paraId="2401FD05" w14:textId="191EA0C1" w:rsidR="00D52680" w:rsidRPr="00D52680" w:rsidRDefault="00D52680" w:rsidP="006E6796">
      <w:pPr>
        <w:spacing w:before="240" w:line="360" w:lineRule="auto"/>
        <w:ind w:firstLine="720"/>
        <w:jc w:val="both"/>
        <w:rPr>
          <w:rFonts w:ascii="Times New Roman" w:eastAsia="Times New Roman" w:hAnsi="Times New Roman" w:cs="Times New Roman"/>
          <w:sz w:val="24"/>
          <w:szCs w:val="24"/>
        </w:rPr>
      </w:pPr>
      <w:r w:rsidRPr="00D52680">
        <w:rPr>
          <w:rFonts w:ascii="Times New Roman" w:eastAsia="Times New Roman" w:hAnsi="Times New Roman" w:cs="Times New Roman"/>
          <w:sz w:val="24"/>
          <w:szCs w:val="24"/>
        </w:rPr>
        <w:t xml:space="preserve">Menurut Das Gupta (2003), biaya kepatuhan diklasifikasi menjadi biaya wajib dan biaya sukarela. Kedua klasifikasi biaya kepatuhan ini tentu memiliki implikasi yang berbeda. Pemerintah dapat secara langsung mempengaruhi biaya kepatuhan sebagai biaya wajib dengan melakukan penyederhanaan, sedangkan biaya kepatuhan sebagai biaya sukarela telah </w:t>
      </w:r>
      <w:r w:rsidRPr="00D52680">
        <w:rPr>
          <w:rFonts w:ascii="Times New Roman" w:eastAsia="Times New Roman" w:hAnsi="Times New Roman" w:cs="Times New Roman"/>
          <w:sz w:val="24"/>
          <w:szCs w:val="24"/>
        </w:rPr>
        <w:lastRenderedPageBreak/>
        <w:t>dipengaruhi oleh beberapa faktor sosial, seperti perilaku fiskal masyarakat dan ketidakpastian, yang tidak bisa secara langsung dipengaruhi oleh pemerintah.</w:t>
      </w:r>
    </w:p>
    <w:p w14:paraId="68E7C559" w14:textId="2FB1B16A" w:rsidR="00EC4896" w:rsidRPr="003D393C" w:rsidRDefault="00EC4896" w:rsidP="006E6796">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i/>
          <w:sz w:val="24"/>
          <w:szCs w:val="24"/>
        </w:rPr>
        <w:t>Compliance cost</w:t>
      </w:r>
      <w:r w:rsidRPr="003D393C">
        <w:rPr>
          <w:rFonts w:ascii="Times New Roman" w:eastAsia="Times New Roman" w:hAnsi="Times New Roman" w:cs="Times New Roman"/>
          <w:sz w:val="24"/>
          <w:szCs w:val="24"/>
        </w:rPr>
        <w:t xml:space="preserve"> menurut Chattopadhyay dan Das Gupta dalam Rosdiana dan Irianto (2012) didefinisikan bahwa</w:t>
      </w:r>
      <w:r w:rsidR="00DE2B51"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61116798"/>
          <w:citation/>
        </w:sdtPr>
        <w:sdtContent>
          <w:r w:rsidR="00DE2B51" w:rsidRPr="003D393C">
            <w:rPr>
              <w:rFonts w:ascii="Times New Roman" w:eastAsia="Times New Roman" w:hAnsi="Times New Roman" w:cs="Times New Roman"/>
              <w:sz w:val="24"/>
              <w:szCs w:val="24"/>
            </w:rPr>
            <w:fldChar w:fldCharType="begin"/>
          </w:r>
          <w:r w:rsidR="00DE2B51" w:rsidRPr="003D393C">
            <w:rPr>
              <w:rFonts w:ascii="Times New Roman" w:eastAsia="Times New Roman" w:hAnsi="Times New Roman" w:cs="Times New Roman"/>
              <w:sz w:val="24"/>
              <w:szCs w:val="24"/>
              <w:lang w:val="en-US"/>
            </w:rPr>
            <w:instrText xml:space="preserve"> CITATION Ros12 \l 1033 </w:instrText>
          </w:r>
          <w:r w:rsidR="00DE2B51" w:rsidRPr="003D393C">
            <w:rPr>
              <w:rFonts w:ascii="Times New Roman" w:eastAsia="Times New Roman" w:hAnsi="Times New Roman" w:cs="Times New Roman"/>
              <w:sz w:val="24"/>
              <w:szCs w:val="24"/>
            </w:rPr>
            <w:fldChar w:fldCharType="separate"/>
          </w:r>
          <w:r w:rsidR="00DE2B51" w:rsidRPr="003D393C">
            <w:rPr>
              <w:rFonts w:ascii="Times New Roman" w:eastAsia="Times New Roman" w:hAnsi="Times New Roman" w:cs="Times New Roman"/>
              <w:noProof/>
              <w:sz w:val="24"/>
              <w:szCs w:val="24"/>
              <w:lang w:val="en-US"/>
            </w:rPr>
            <w:t>(Rosdiana &amp; Irianto, 2012)</w:t>
          </w:r>
          <w:r w:rsidR="00DE2B51"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w:t>
      </w:r>
    </w:p>
    <w:p w14:paraId="19B60DB8" w14:textId="136C0897" w:rsidR="002B1910" w:rsidRPr="003D393C" w:rsidRDefault="00B650E4" w:rsidP="0067206C">
      <w:pPr>
        <w:spacing w:line="360" w:lineRule="auto"/>
        <w:ind w:left="720" w:right="807"/>
        <w:jc w:val="both"/>
        <w:rPr>
          <w:rFonts w:ascii="Times New Roman" w:eastAsia="Times New Roman" w:hAnsi="Times New Roman" w:cs="Times New Roman"/>
          <w:i/>
          <w:sz w:val="24"/>
          <w:szCs w:val="24"/>
        </w:rPr>
      </w:pPr>
      <w:r w:rsidRPr="003D393C">
        <w:rPr>
          <w:rFonts w:ascii="Times New Roman" w:eastAsia="Times New Roman" w:hAnsi="Times New Roman" w:cs="Times New Roman"/>
          <w:i/>
          <w:sz w:val="24"/>
          <w:szCs w:val="24"/>
        </w:rPr>
        <w:t>“Tax compliance cost are the costs incurred by the taxpayers in meeting the requirements laid on them by the tax law and the revenue authorities. They are costs over and above the actual payment of tax and over and above any distorsion costs inherent in the nature of the tax.”</w:t>
      </w:r>
    </w:p>
    <w:p w14:paraId="3292409A" w14:textId="216F07E1" w:rsidR="00B650E4" w:rsidRPr="003D393C" w:rsidRDefault="00844816" w:rsidP="006E6796">
      <w:p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 xml:space="preserve">Apabila suatu negara memiliki tingkat kepatuhan pajak yang cenderung rendah, pemerintah negara harus segera mencari tahu penyebab terjadinya ketidakpatuhan dalam pemenuhan kewajiban perpajakan. Hal ini sejatinya dilakukan lebih baik dari pada menggalakan penagihan tetapi tidak menyeimbanginya dengan evluasi dan perbaikan pelayanan agar lebih memuaskan. </w:t>
      </w:r>
    </w:p>
    <w:p w14:paraId="693AE772" w14:textId="3F50AEAE" w:rsidR="007E699A" w:rsidRPr="003D393C" w:rsidRDefault="007E699A" w:rsidP="006E6796">
      <w:p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Menurut Cedric Sandfor</w:t>
      </w:r>
      <w:r w:rsidR="00610679" w:rsidRPr="003D393C">
        <w:rPr>
          <w:rFonts w:ascii="Times New Roman" w:eastAsia="Times New Roman" w:hAnsi="Times New Roman" w:cs="Times New Roman"/>
          <w:sz w:val="24"/>
          <w:szCs w:val="24"/>
        </w:rPr>
        <w:t xml:space="preserve">d dalam </w:t>
      </w:r>
      <w:sdt>
        <w:sdtPr>
          <w:rPr>
            <w:rFonts w:ascii="Times New Roman" w:eastAsia="Times New Roman" w:hAnsi="Times New Roman" w:cs="Times New Roman"/>
            <w:sz w:val="24"/>
            <w:szCs w:val="24"/>
          </w:rPr>
          <w:id w:val="-623619724"/>
          <w:citation/>
        </w:sdtPr>
        <w:sdtContent>
          <w:r w:rsidR="00610679" w:rsidRPr="003D393C">
            <w:rPr>
              <w:rFonts w:ascii="Times New Roman" w:eastAsia="Times New Roman" w:hAnsi="Times New Roman" w:cs="Times New Roman"/>
              <w:sz w:val="24"/>
              <w:szCs w:val="24"/>
            </w:rPr>
            <w:fldChar w:fldCharType="begin"/>
          </w:r>
          <w:r w:rsidR="00610679" w:rsidRPr="003D393C">
            <w:rPr>
              <w:rFonts w:ascii="Times New Roman" w:eastAsia="Times New Roman" w:hAnsi="Times New Roman" w:cs="Times New Roman"/>
              <w:sz w:val="24"/>
              <w:szCs w:val="24"/>
              <w:lang w:val="en-US"/>
            </w:rPr>
            <w:instrText xml:space="preserve"> CITATION Ros12 \l 1033 </w:instrText>
          </w:r>
          <w:r w:rsidR="00610679" w:rsidRPr="003D393C">
            <w:rPr>
              <w:rFonts w:ascii="Times New Roman" w:eastAsia="Times New Roman" w:hAnsi="Times New Roman" w:cs="Times New Roman"/>
              <w:sz w:val="24"/>
              <w:szCs w:val="24"/>
            </w:rPr>
            <w:fldChar w:fldCharType="separate"/>
          </w:r>
          <w:r w:rsidR="00610679" w:rsidRPr="003D393C">
            <w:rPr>
              <w:rFonts w:ascii="Times New Roman" w:eastAsia="Times New Roman" w:hAnsi="Times New Roman" w:cs="Times New Roman"/>
              <w:noProof/>
              <w:sz w:val="24"/>
              <w:szCs w:val="24"/>
              <w:lang w:val="en-US"/>
            </w:rPr>
            <w:t>(Rosdiana &amp; Irianto, 2012)</w:t>
          </w:r>
          <w:r w:rsidR="00610679"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xml:space="preserve">, </w:t>
      </w:r>
      <w:r w:rsidR="00147E84" w:rsidRPr="00147E84">
        <w:rPr>
          <w:rFonts w:ascii="Times New Roman" w:eastAsia="Times New Roman" w:hAnsi="Times New Roman" w:cs="Times New Roman"/>
          <w:i/>
          <w:sz w:val="24"/>
          <w:szCs w:val="24"/>
        </w:rPr>
        <w:t>Compliance cost</w:t>
      </w:r>
      <w:r w:rsidR="00147E84" w:rsidRPr="00147E84">
        <w:rPr>
          <w:rFonts w:ascii="Times New Roman" w:eastAsia="Times New Roman" w:hAnsi="Times New Roman" w:cs="Times New Roman"/>
          <w:sz w:val="24"/>
          <w:szCs w:val="24"/>
        </w:rPr>
        <w:t xml:space="preserve"> terdiri dari tiga kelompok, yaitu </w:t>
      </w:r>
      <w:r w:rsidR="00147E84" w:rsidRPr="00147E84">
        <w:rPr>
          <w:rFonts w:ascii="Times New Roman" w:eastAsia="Times New Roman" w:hAnsi="Times New Roman" w:cs="Times New Roman"/>
          <w:i/>
          <w:sz w:val="24"/>
          <w:szCs w:val="24"/>
        </w:rPr>
        <w:t>fiscal cost</w:t>
      </w:r>
      <w:r w:rsidR="00147E84" w:rsidRPr="00147E84">
        <w:rPr>
          <w:rFonts w:ascii="Times New Roman" w:eastAsia="Times New Roman" w:hAnsi="Times New Roman" w:cs="Times New Roman"/>
          <w:sz w:val="24"/>
          <w:szCs w:val="24"/>
        </w:rPr>
        <w:t xml:space="preserve">, </w:t>
      </w:r>
      <w:r w:rsidR="00147E84" w:rsidRPr="00147E84">
        <w:rPr>
          <w:rFonts w:ascii="Times New Roman" w:eastAsia="Times New Roman" w:hAnsi="Times New Roman" w:cs="Times New Roman"/>
          <w:i/>
          <w:sz w:val="24"/>
          <w:szCs w:val="24"/>
        </w:rPr>
        <w:t>time cost</w:t>
      </w:r>
      <w:r w:rsidR="00147E84" w:rsidRPr="00147E84">
        <w:rPr>
          <w:rFonts w:ascii="Times New Roman" w:eastAsia="Times New Roman" w:hAnsi="Times New Roman" w:cs="Times New Roman"/>
          <w:sz w:val="24"/>
          <w:szCs w:val="24"/>
        </w:rPr>
        <w:t xml:space="preserve">, dan </w:t>
      </w:r>
      <w:r w:rsidR="00147E84" w:rsidRPr="00147E84">
        <w:rPr>
          <w:rFonts w:ascii="Times New Roman" w:eastAsia="Times New Roman" w:hAnsi="Times New Roman" w:cs="Times New Roman"/>
          <w:i/>
          <w:sz w:val="24"/>
          <w:szCs w:val="24"/>
        </w:rPr>
        <w:t>psychological cost</w:t>
      </w:r>
      <w:r w:rsidR="00147E84">
        <w:rPr>
          <w:rFonts w:ascii="Times New Roman" w:eastAsia="Times New Roman" w:hAnsi="Times New Roman" w:cs="Times New Roman"/>
          <w:sz w:val="24"/>
          <w:szCs w:val="24"/>
        </w:rPr>
        <w:t xml:space="preserve">. </w:t>
      </w:r>
      <w:r w:rsidR="00147E84">
        <w:rPr>
          <w:rFonts w:ascii="Times New Roman" w:eastAsia="Times New Roman" w:hAnsi="Times New Roman" w:cs="Times New Roman"/>
          <w:i/>
          <w:sz w:val="24"/>
          <w:szCs w:val="24"/>
        </w:rPr>
        <w:t>C</w:t>
      </w:r>
      <w:r w:rsidRPr="003D393C">
        <w:rPr>
          <w:rFonts w:ascii="Times New Roman" w:eastAsia="Times New Roman" w:hAnsi="Times New Roman" w:cs="Times New Roman"/>
          <w:i/>
          <w:sz w:val="24"/>
          <w:szCs w:val="24"/>
        </w:rPr>
        <w:t>ompliance cost</w:t>
      </w:r>
      <w:r w:rsidRPr="003D393C">
        <w:rPr>
          <w:rFonts w:ascii="Times New Roman" w:eastAsia="Times New Roman" w:hAnsi="Times New Roman" w:cs="Times New Roman"/>
          <w:sz w:val="24"/>
          <w:szCs w:val="24"/>
        </w:rPr>
        <w:t xml:space="preserve"> tidak hanya berupa biaya yang dapat diukur dengan uang tetapi juga termasuk biaya </w:t>
      </w:r>
      <w:r w:rsidRPr="003D393C">
        <w:rPr>
          <w:rFonts w:ascii="Times New Roman" w:eastAsia="Times New Roman" w:hAnsi="Times New Roman" w:cs="Times New Roman"/>
          <w:i/>
          <w:sz w:val="24"/>
          <w:szCs w:val="24"/>
        </w:rPr>
        <w:t>intangible</w:t>
      </w:r>
      <w:r w:rsidRPr="003D393C">
        <w:rPr>
          <w:rFonts w:ascii="Times New Roman" w:eastAsia="Times New Roman" w:hAnsi="Times New Roman" w:cs="Times New Roman"/>
          <w:sz w:val="24"/>
          <w:szCs w:val="24"/>
        </w:rPr>
        <w:t>, seperti sebagai berikut:</w:t>
      </w:r>
    </w:p>
    <w:p w14:paraId="13CDE20C" w14:textId="0C7538A9" w:rsidR="007E699A" w:rsidRPr="003D393C" w:rsidRDefault="007E699A" w:rsidP="006E6796">
      <w:pPr>
        <w:pStyle w:val="ListParagraph"/>
        <w:numPr>
          <w:ilvl w:val="7"/>
          <w:numId w:val="6"/>
        </w:numPr>
        <w:spacing w:before="240" w:line="360" w:lineRule="auto"/>
        <w:ind w:left="709"/>
        <w:jc w:val="both"/>
        <w:rPr>
          <w:rFonts w:ascii="Times New Roman" w:eastAsia="Times New Roman" w:hAnsi="Times New Roman" w:cs="Times New Roman"/>
          <w:i/>
          <w:sz w:val="24"/>
          <w:szCs w:val="24"/>
        </w:rPr>
      </w:pPr>
      <w:r w:rsidRPr="003D393C">
        <w:rPr>
          <w:rFonts w:ascii="Times New Roman" w:eastAsia="Times New Roman" w:hAnsi="Times New Roman" w:cs="Times New Roman"/>
          <w:i/>
          <w:sz w:val="24"/>
          <w:szCs w:val="24"/>
        </w:rPr>
        <w:t>Fiscal Cost</w:t>
      </w:r>
    </w:p>
    <w:p w14:paraId="5C65B3D5" w14:textId="603B1D23" w:rsidR="007E699A" w:rsidRPr="003D393C" w:rsidRDefault="00147E84" w:rsidP="007E699A">
      <w:pPr>
        <w:spacing w:line="360" w:lineRule="auto"/>
        <w:ind w:left="709" w:firstLine="11"/>
        <w:jc w:val="both"/>
        <w:rPr>
          <w:rFonts w:ascii="Times New Roman" w:eastAsia="Times New Roman" w:hAnsi="Times New Roman" w:cs="Times New Roman"/>
          <w:sz w:val="24"/>
          <w:szCs w:val="24"/>
        </w:rPr>
      </w:pPr>
      <w:r w:rsidRPr="00147E84">
        <w:rPr>
          <w:rFonts w:ascii="Times New Roman" w:eastAsia="Times New Roman" w:hAnsi="Times New Roman" w:cs="Times New Roman"/>
          <w:i/>
          <w:sz w:val="24"/>
          <w:szCs w:val="24"/>
        </w:rPr>
        <w:t xml:space="preserve">Fiscal cost </w:t>
      </w:r>
      <w:r w:rsidRPr="00147E84">
        <w:rPr>
          <w:rFonts w:ascii="Times New Roman" w:eastAsia="Times New Roman" w:hAnsi="Times New Roman" w:cs="Times New Roman"/>
          <w:sz w:val="24"/>
          <w:szCs w:val="24"/>
        </w:rPr>
        <w:t xml:space="preserve">merupakan biaya dapat diukur (tangible) yang harus dikeluarkan/ditanggung oleh Wajib Pajak untuk melaksanakan kewajiban dan hak perpajakannya. </w:t>
      </w:r>
      <w:r w:rsidR="007E699A" w:rsidRPr="003D393C">
        <w:rPr>
          <w:rFonts w:ascii="Times New Roman" w:eastAsia="Times New Roman" w:hAnsi="Times New Roman" w:cs="Times New Roman"/>
          <w:i/>
          <w:sz w:val="24"/>
          <w:szCs w:val="24"/>
        </w:rPr>
        <w:t>Fiscal Cost</w:t>
      </w:r>
      <w:r w:rsidR="007E699A" w:rsidRPr="003D393C">
        <w:rPr>
          <w:rFonts w:ascii="Times New Roman" w:eastAsia="Times New Roman" w:hAnsi="Times New Roman" w:cs="Times New Roman"/>
          <w:sz w:val="24"/>
          <w:szCs w:val="24"/>
        </w:rPr>
        <w:t xml:space="preserve"> adalah biaya atau beban yang dikeluarkan, baik oleh Wajib Pajak ataupun oleh pihak ketiga, yang dapat diukur dengan nilai uang dalam rangka pemenuhan kewajiban perpajakannya. Biaya atau beban tersebut dapat berupa gaji, honor, fee jasa konsultan, biaya transport, biaya </w:t>
      </w:r>
      <w:r w:rsidR="007E699A" w:rsidRPr="003D393C">
        <w:rPr>
          <w:rFonts w:ascii="Times New Roman" w:eastAsia="Times New Roman" w:hAnsi="Times New Roman" w:cs="Times New Roman"/>
          <w:i/>
          <w:sz w:val="24"/>
          <w:szCs w:val="24"/>
        </w:rPr>
        <w:t>fotocopy</w:t>
      </w:r>
      <w:r w:rsidR="007E699A" w:rsidRPr="003D393C">
        <w:rPr>
          <w:rFonts w:ascii="Times New Roman" w:eastAsia="Times New Roman" w:hAnsi="Times New Roman" w:cs="Times New Roman"/>
          <w:sz w:val="24"/>
          <w:szCs w:val="24"/>
        </w:rPr>
        <w:t>, biaya percetakan, biaya representasi, dan lain sebagainya.</w:t>
      </w:r>
    </w:p>
    <w:p w14:paraId="17D0208C" w14:textId="6F426980" w:rsidR="007E699A" w:rsidRPr="003D393C" w:rsidRDefault="007E699A" w:rsidP="006E6796">
      <w:pPr>
        <w:pStyle w:val="ListParagraph"/>
        <w:numPr>
          <w:ilvl w:val="7"/>
          <w:numId w:val="6"/>
        </w:numPr>
        <w:spacing w:before="240" w:line="360" w:lineRule="auto"/>
        <w:ind w:left="709"/>
        <w:jc w:val="both"/>
        <w:rPr>
          <w:rFonts w:ascii="Times New Roman" w:eastAsia="Times New Roman" w:hAnsi="Times New Roman" w:cs="Times New Roman"/>
          <w:i/>
          <w:sz w:val="24"/>
          <w:szCs w:val="24"/>
        </w:rPr>
      </w:pPr>
      <w:r w:rsidRPr="003D393C">
        <w:rPr>
          <w:rFonts w:ascii="Times New Roman" w:eastAsia="Times New Roman" w:hAnsi="Times New Roman" w:cs="Times New Roman"/>
          <w:i/>
          <w:sz w:val="24"/>
          <w:szCs w:val="24"/>
        </w:rPr>
        <w:t>Time Cost</w:t>
      </w:r>
    </w:p>
    <w:p w14:paraId="21DBEB84" w14:textId="6F6268DD" w:rsidR="006E6796" w:rsidRPr="006E6796" w:rsidRDefault="00147E84" w:rsidP="006E6796">
      <w:pPr>
        <w:pStyle w:val="ListParagraph"/>
        <w:spacing w:before="240" w:line="360" w:lineRule="auto"/>
        <w:ind w:left="709"/>
        <w:jc w:val="both"/>
        <w:rPr>
          <w:rFonts w:ascii="Times New Roman" w:eastAsia="Times New Roman" w:hAnsi="Times New Roman" w:cs="Times New Roman"/>
          <w:sz w:val="24"/>
          <w:szCs w:val="24"/>
        </w:rPr>
      </w:pPr>
      <w:r w:rsidRPr="00147E84">
        <w:rPr>
          <w:rFonts w:ascii="Times New Roman" w:eastAsia="Times New Roman" w:hAnsi="Times New Roman" w:cs="Times New Roman"/>
          <w:i/>
          <w:sz w:val="24"/>
          <w:szCs w:val="24"/>
        </w:rPr>
        <w:t>Time cost</w:t>
      </w:r>
      <w:r w:rsidRPr="00147E84">
        <w:rPr>
          <w:rFonts w:ascii="Times New Roman" w:eastAsia="Times New Roman" w:hAnsi="Times New Roman" w:cs="Times New Roman"/>
          <w:sz w:val="24"/>
          <w:szCs w:val="24"/>
        </w:rPr>
        <w:t xml:space="preserve"> merupakan biaya yang tidak dapat diukur </w:t>
      </w:r>
      <w:r w:rsidRPr="00147E84">
        <w:rPr>
          <w:rFonts w:ascii="Times New Roman" w:eastAsia="Times New Roman" w:hAnsi="Times New Roman" w:cs="Times New Roman"/>
          <w:i/>
          <w:sz w:val="24"/>
          <w:szCs w:val="24"/>
        </w:rPr>
        <w:t>(intangible)</w:t>
      </w:r>
      <w:r w:rsidRPr="00147E84">
        <w:rPr>
          <w:rFonts w:ascii="Times New Roman" w:eastAsia="Times New Roman" w:hAnsi="Times New Roman" w:cs="Times New Roman"/>
          <w:sz w:val="24"/>
          <w:szCs w:val="24"/>
        </w:rPr>
        <w:t xml:space="preserve"> berupa waktu yang harus diluangkan untuk melaksanakan kewajiban dan hak perpajakan. Sangat sulit untuk mengukur waktu yang dihabiskan oleh seorang Wajib Pajak</w:t>
      </w:r>
      <w:r>
        <w:rPr>
          <w:rFonts w:ascii="Times New Roman" w:eastAsia="Times New Roman" w:hAnsi="Times New Roman" w:cs="Times New Roman"/>
          <w:sz w:val="24"/>
          <w:szCs w:val="24"/>
        </w:rPr>
        <w:t xml:space="preserve">. </w:t>
      </w:r>
      <w:r w:rsidR="007E699A" w:rsidRPr="003D393C">
        <w:rPr>
          <w:rFonts w:ascii="Times New Roman" w:eastAsia="Times New Roman" w:hAnsi="Times New Roman" w:cs="Times New Roman"/>
          <w:sz w:val="24"/>
          <w:szCs w:val="24"/>
        </w:rPr>
        <w:t xml:space="preserve">Sebagaimana telah disebutkan oleh Cedric Sandford, </w:t>
      </w:r>
      <w:r w:rsidR="007E699A" w:rsidRPr="003D393C">
        <w:rPr>
          <w:rFonts w:ascii="Times New Roman" w:eastAsia="Times New Roman" w:hAnsi="Times New Roman" w:cs="Times New Roman"/>
          <w:i/>
          <w:sz w:val="24"/>
          <w:szCs w:val="24"/>
        </w:rPr>
        <w:t xml:space="preserve">compliance cost </w:t>
      </w:r>
      <w:r w:rsidR="007E699A" w:rsidRPr="003D393C">
        <w:rPr>
          <w:rFonts w:ascii="Times New Roman" w:eastAsia="Times New Roman" w:hAnsi="Times New Roman" w:cs="Times New Roman"/>
          <w:sz w:val="24"/>
          <w:szCs w:val="24"/>
        </w:rPr>
        <w:t xml:space="preserve">juga terdiri dari biaya </w:t>
      </w:r>
      <w:r w:rsidR="007E699A" w:rsidRPr="003D393C">
        <w:rPr>
          <w:rFonts w:ascii="Times New Roman" w:eastAsia="Times New Roman" w:hAnsi="Times New Roman" w:cs="Times New Roman"/>
          <w:i/>
          <w:sz w:val="24"/>
          <w:szCs w:val="24"/>
        </w:rPr>
        <w:t>intangible</w:t>
      </w:r>
      <w:r w:rsidR="007E699A" w:rsidRPr="003D393C">
        <w:rPr>
          <w:rFonts w:ascii="Times New Roman" w:eastAsia="Times New Roman" w:hAnsi="Times New Roman" w:cs="Times New Roman"/>
          <w:sz w:val="24"/>
          <w:szCs w:val="24"/>
        </w:rPr>
        <w:t xml:space="preserve"> berupa </w:t>
      </w:r>
      <w:r w:rsidR="007E699A" w:rsidRPr="003D393C">
        <w:rPr>
          <w:rFonts w:ascii="Times New Roman" w:eastAsia="Times New Roman" w:hAnsi="Times New Roman" w:cs="Times New Roman"/>
          <w:i/>
          <w:sz w:val="24"/>
          <w:szCs w:val="24"/>
        </w:rPr>
        <w:t>time cost</w:t>
      </w:r>
      <w:r w:rsidR="007E699A" w:rsidRPr="003D393C">
        <w:rPr>
          <w:rFonts w:ascii="Times New Roman" w:eastAsia="Times New Roman" w:hAnsi="Times New Roman" w:cs="Times New Roman"/>
          <w:sz w:val="24"/>
          <w:szCs w:val="24"/>
        </w:rPr>
        <w:t xml:space="preserve"> dan </w:t>
      </w:r>
      <w:r w:rsidR="007E699A" w:rsidRPr="003D393C">
        <w:rPr>
          <w:rFonts w:ascii="Times New Roman" w:eastAsia="Times New Roman" w:hAnsi="Times New Roman" w:cs="Times New Roman"/>
          <w:i/>
          <w:sz w:val="24"/>
          <w:szCs w:val="24"/>
        </w:rPr>
        <w:t>psychological costs</w:t>
      </w:r>
      <w:r w:rsidR="007E699A" w:rsidRPr="003D393C">
        <w:rPr>
          <w:rFonts w:ascii="Times New Roman" w:eastAsia="Times New Roman" w:hAnsi="Times New Roman" w:cs="Times New Roman"/>
          <w:sz w:val="24"/>
          <w:szCs w:val="24"/>
        </w:rPr>
        <w:t xml:space="preserve">. </w:t>
      </w:r>
      <w:r w:rsidR="007E699A" w:rsidRPr="003D393C">
        <w:rPr>
          <w:rFonts w:ascii="Times New Roman" w:eastAsia="Times New Roman" w:hAnsi="Times New Roman" w:cs="Times New Roman"/>
          <w:i/>
          <w:sz w:val="24"/>
          <w:szCs w:val="24"/>
        </w:rPr>
        <w:t>Time costs</w:t>
      </w:r>
      <w:r w:rsidR="007E699A" w:rsidRPr="003D393C">
        <w:rPr>
          <w:rFonts w:ascii="Times New Roman" w:eastAsia="Times New Roman" w:hAnsi="Times New Roman" w:cs="Times New Roman"/>
          <w:sz w:val="24"/>
          <w:szCs w:val="24"/>
        </w:rPr>
        <w:t xml:space="preserve"> merupakan biaya yang </w:t>
      </w:r>
      <w:r w:rsidR="007E699A" w:rsidRPr="003D393C">
        <w:rPr>
          <w:rFonts w:ascii="Times New Roman" w:eastAsia="Times New Roman" w:hAnsi="Times New Roman" w:cs="Times New Roman"/>
          <w:sz w:val="24"/>
          <w:szCs w:val="24"/>
        </w:rPr>
        <w:lastRenderedPageBreak/>
        <w:t>dikeluarkan oleh Wajib Pajak ataupun pihak ketiga untuk melaksanakan kewajiban perpajakannya berupa waktu</w:t>
      </w:r>
      <w:r w:rsidR="00BE1408" w:rsidRPr="003D393C">
        <w:rPr>
          <w:rFonts w:ascii="Times New Roman" w:eastAsia="Times New Roman" w:hAnsi="Times New Roman" w:cs="Times New Roman"/>
          <w:sz w:val="24"/>
          <w:szCs w:val="24"/>
        </w:rPr>
        <w:t>.</w:t>
      </w:r>
    </w:p>
    <w:p w14:paraId="2A0A7BF7" w14:textId="061B601B" w:rsidR="007E699A" w:rsidRPr="003D393C" w:rsidRDefault="007E699A" w:rsidP="006E6796">
      <w:pPr>
        <w:pStyle w:val="ListParagraph"/>
        <w:numPr>
          <w:ilvl w:val="7"/>
          <w:numId w:val="6"/>
        </w:numPr>
        <w:spacing w:before="240" w:after="240" w:line="360" w:lineRule="auto"/>
        <w:ind w:left="709"/>
        <w:jc w:val="both"/>
        <w:rPr>
          <w:rFonts w:ascii="Times New Roman" w:eastAsia="Times New Roman" w:hAnsi="Times New Roman" w:cs="Times New Roman"/>
          <w:i/>
          <w:sz w:val="24"/>
          <w:szCs w:val="24"/>
        </w:rPr>
      </w:pPr>
      <w:r w:rsidRPr="003D393C">
        <w:rPr>
          <w:rFonts w:ascii="Times New Roman" w:eastAsia="Times New Roman" w:hAnsi="Times New Roman" w:cs="Times New Roman"/>
          <w:i/>
          <w:sz w:val="24"/>
          <w:szCs w:val="24"/>
        </w:rPr>
        <w:t>Psychological Cost</w:t>
      </w:r>
    </w:p>
    <w:p w14:paraId="058F360E" w14:textId="75D02B88" w:rsidR="002E39BA" w:rsidRDefault="00147E84" w:rsidP="006E6796">
      <w:pPr>
        <w:pStyle w:val="ListParagraph"/>
        <w:spacing w:before="240" w:line="360" w:lineRule="auto"/>
        <w:ind w:left="709"/>
        <w:jc w:val="both"/>
        <w:rPr>
          <w:rFonts w:ascii="Times New Roman" w:eastAsia="Times New Roman" w:hAnsi="Times New Roman" w:cs="Times New Roman"/>
          <w:sz w:val="24"/>
          <w:szCs w:val="24"/>
        </w:rPr>
      </w:pPr>
      <w:r w:rsidRPr="00147E84">
        <w:rPr>
          <w:rFonts w:ascii="Times New Roman" w:eastAsia="Times New Roman" w:hAnsi="Times New Roman" w:cs="Times New Roman"/>
          <w:i/>
          <w:sz w:val="24"/>
          <w:szCs w:val="24"/>
        </w:rPr>
        <w:t xml:space="preserve">Psychological cost </w:t>
      </w:r>
      <w:r w:rsidRPr="00147E84">
        <w:rPr>
          <w:rFonts w:ascii="Times New Roman" w:eastAsia="Times New Roman" w:hAnsi="Times New Roman" w:cs="Times New Roman"/>
          <w:sz w:val="24"/>
          <w:szCs w:val="24"/>
        </w:rPr>
        <w:t xml:space="preserve">merupakan biaya yang tidak dapat diukur </w:t>
      </w:r>
      <w:r w:rsidRPr="00147E84">
        <w:rPr>
          <w:rFonts w:ascii="Times New Roman" w:eastAsia="Times New Roman" w:hAnsi="Times New Roman" w:cs="Times New Roman"/>
          <w:i/>
          <w:sz w:val="24"/>
          <w:szCs w:val="24"/>
        </w:rPr>
        <w:t>(intangible)</w:t>
      </w:r>
      <w:r w:rsidRPr="00147E84">
        <w:rPr>
          <w:rFonts w:ascii="Times New Roman" w:eastAsia="Times New Roman" w:hAnsi="Times New Roman" w:cs="Times New Roman"/>
          <w:sz w:val="24"/>
          <w:szCs w:val="24"/>
        </w:rPr>
        <w:t xml:space="preserve"> yang berhubungan dengan psikis/psikologis Wajib Pajak, seperti rasa frustrasi, keresahan, ketidaktenangan sebagai akibat dari upaya untuk memenuhi kewajiban perpajakannya serta biaya sosial yang terjadi ketika perubahan pajak</w:t>
      </w:r>
      <w:r>
        <w:rPr>
          <w:rFonts w:ascii="Times New Roman" w:eastAsia="Times New Roman" w:hAnsi="Times New Roman" w:cs="Times New Roman"/>
          <w:sz w:val="24"/>
          <w:szCs w:val="24"/>
        </w:rPr>
        <w:t>. Sehingga oleh karena itu,</w:t>
      </w:r>
      <w:r w:rsidRPr="00147E84">
        <w:rPr>
          <w:rFonts w:ascii="Times New Roman" w:eastAsia="Times New Roman" w:hAnsi="Times New Roman" w:cs="Times New Roman"/>
          <w:i/>
          <w:sz w:val="24"/>
          <w:szCs w:val="24"/>
        </w:rPr>
        <w:t xml:space="preserve"> </w:t>
      </w:r>
      <w:r w:rsidR="007E699A" w:rsidRPr="003D393C">
        <w:rPr>
          <w:rFonts w:ascii="Times New Roman" w:eastAsia="Times New Roman" w:hAnsi="Times New Roman" w:cs="Times New Roman"/>
          <w:i/>
          <w:sz w:val="24"/>
          <w:szCs w:val="24"/>
        </w:rPr>
        <w:t>Psychological costs</w:t>
      </w:r>
      <w:r w:rsidR="007E699A" w:rsidRPr="003D393C">
        <w:rPr>
          <w:rFonts w:ascii="Times New Roman" w:eastAsia="Times New Roman" w:hAnsi="Times New Roman" w:cs="Times New Roman"/>
          <w:sz w:val="24"/>
          <w:szCs w:val="24"/>
        </w:rPr>
        <w:t xml:space="preserve"> dapat didefinisikan sebagai biaya psikis seperti stres atau ketidaktengan, kegamangan, kegelisahan, atau ketidakpastian yang terjadi dalam rangka melaksanakan kewajiban dan hak perpajakan. Contoh</w:t>
      </w:r>
      <w:r w:rsidR="00BE1408" w:rsidRPr="003D393C">
        <w:rPr>
          <w:rFonts w:ascii="Times New Roman" w:eastAsia="Times New Roman" w:hAnsi="Times New Roman" w:cs="Times New Roman"/>
          <w:sz w:val="24"/>
          <w:szCs w:val="24"/>
        </w:rPr>
        <w:t xml:space="preserve"> dari </w:t>
      </w:r>
      <w:r w:rsidR="007E699A" w:rsidRPr="003D393C">
        <w:rPr>
          <w:rFonts w:ascii="Times New Roman" w:eastAsia="Times New Roman" w:hAnsi="Times New Roman" w:cs="Times New Roman"/>
          <w:i/>
          <w:sz w:val="24"/>
          <w:szCs w:val="24"/>
        </w:rPr>
        <w:t>psychological costs</w:t>
      </w:r>
      <w:r w:rsidR="007E699A" w:rsidRPr="003D393C">
        <w:rPr>
          <w:rFonts w:ascii="Times New Roman" w:eastAsia="Times New Roman" w:hAnsi="Times New Roman" w:cs="Times New Roman"/>
          <w:sz w:val="24"/>
          <w:szCs w:val="24"/>
        </w:rPr>
        <w:t xml:space="preserve"> seperti stres yang timbul saat pemeriksaan pajak atau pada saat mengajukan keberatan dan/atau banding.</w:t>
      </w:r>
      <w:r>
        <w:rPr>
          <w:rFonts w:ascii="Times New Roman" w:eastAsia="Times New Roman" w:hAnsi="Times New Roman" w:cs="Times New Roman"/>
          <w:sz w:val="24"/>
          <w:szCs w:val="24"/>
        </w:rPr>
        <w:t xml:space="preserve"> </w:t>
      </w:r>
      <w:r w:rsidRPr="00147E84">
        <w:rPr>
          <w:rFonts w:ascii="Times New Roman" w:eastAsia="Times New Roman" w:hAnsi="Times New Roman" w:cs="Times New Roman"/>
          <w:sz w:val="24"/>
          <w:szCs w:val="24"/>
        </w:rPr>
        <w:t xml:space="preserve">Menurut </w:t>
      </w:r>
      <w:commentRangeStart w:id="84"/>
      <w:r w:rsidRPr="00147E84">
        <w:rPr>
          <w:rFonts w:ascii="Times New Roman" w:eastAsia="Times New Roman" w:hAnsi="Times New Roman" w:cs="Times New Roman"/>
          <w:sz w:val="24"/>
          <w:szCs w:val="24"/>
        </w:rPr>
        <w:t xml:space="preserve">Pope dan Fayle (1991), </w:t>
      </w:r>
      <w:commentRangeEnd w:id="84"/>
      <w:r w:rsidR="00946D0B">
        <w:rPr>
          <w:rStyle w:val="CommentReference"/>
        </w:rPr>
        <w:commentReference w:id="84"/>
      </w:r>
      <w:r w:rsidRPr="00147E84">
        <w:rPr>
          <w:rFonts w:ascii="Times New Roman" w:eastAsia="Times New Roman" w:hAnsi="Times New Roman" w:cs="Times New Roman"/>
          <w:i/>
          <w:sz w:val="24"/>
          <w:szCs w:val="24"/>
        </w:rPr>
        <w:t>psychological cost</w:t>
      </w:r>
      <w:r w:rsidRPr="00147E84">
        <w:rPr>
          <w:rFonts w:ascii="Times New Roman" w:eastAsia="Times New Roman" w:hAnsi="Times New Roman" w:cs="Times New Roman"/>
          <w:sz w:val="24"/>
          <w:szCs w:val="24"/>
        </w:rPr>
        <w:t xml:space="preserve"> merupakan biaya yang berhubungan dengan mental stress yang diperoleh akibat dari hubungan yang dilakukan oleh Wajib Pajak dengan fiskus, tax advisors, dan </w:t>
      </w:r>
      <w:r>
        <w:rPr>
          <w:rFonts w:ascii="Times New Roman" w:eastAsia="Times New Roman" w:hAnsi="Times New Roman" w:cs="Times New Roman"/>
          <w:sz w:val="24"/>
          <w:szCs w:val="24"/>
        </w:rPr>
        <w:t xml:space="preserve">pihak lain </w:t>
      </w:r>
      <w:r w:rsidRPr="00147E84">
        <w:rPr>
          <w:rFonts w:ascii="Times New Roman" w:eastAsia="Times New Roman" w:hAnsi="Times New Roman" w:cs="Times New Roman"/>
          <w:sz w:val="24"/>
          <w:szCs w:val="24"/>
        </w:rPr>
        <w:t>sebagainya</w:t>
      </w:r>
      <w:r>
        <w:rPr>
          <w:rFonts w:ascii="Times New Roman" w:eastAsia="Times New Roman" w:hAnsi="Times New Roman" w:cs="Times New Roman"/>
          <w:sz w:val="24"/>
          <w:szCs w:val="24"/>
        </w:rPr>
        <w:t xml:space="preserve"> yang terkait</w:t>
      </w:r>
      <w:r w:rsidRPr="00147E84">
        <w:rPr>
          <w:rFonts w:ascii="Times New Roman" w:eastAsia="Times New Roman" w:hAnsi="Times New Roman" w:cs="Times New Roman"/>
          <w:sz w:val="24"/>
          <w:szCs w:val="24"/>
        </w:rPr>
        <w:t>. Sandford (1989) telah menekankan perlunya memasukkan biaya psikis untuk mematuhi pajak, khususnya untuk pensiunan miskin, janda, wanita lajang.</w:t>
      </w:r>
    </w:p>
    <w:p w14:paraId="326EE15F" w14:textId="77777777" w:rsidR="00147E84" w:rsidRDefault="00147E84" w:rsidP="003837CD">
      <w:pPr>
        <w:spacing w:line="240" w:lineRule="auto"/>
        <w:jc w:val="both"/>
        <w:rPr>
          <w:rFonts w:ascii="Times New Roman" w:eastAsia="Times New Roman" w:hAnsi="Times New Roman" w:cs="Times New Roman"/>
          <w:sz w:val="24"/>
          <w:szCs w:val="24"/>
        </w:rPr>
      </w:pPr>
    </w:p>
    <w:p w14:paraId="530B36F5" w14:textId="2CADA791" w:rsidR="003837CD" w:rsidRPr="004455F6" w:rsidRDefault="00BD0803" w:rsidP="00BD0803">
      <w:pPr>
        <w:pStyle w:val="Heading3"/>
        <w:ind w:left="709" w:hanging="709"/>
        <w:jc w:val="both"/>
        <w:rPr>
          <w:rFonts w:ascii="Times New Roman" w:hAnsi="Times New Roman" w:cs="Times New Roman"/>
          <w:b/>
          <w:color w:val="auto"/>
          <w:sz w:val="24"/>
          <w:szCs w:val="24"/>
        </w:rPr>
      </w:pPr>
      <w:bookmarkStart w:id="85" w:name="_Toc108480046"/>
      <w:r>
        <w:rPr>
          <w:rFonts w:ascii="Times New Roman" w:hAnsi="Times New Roman" w:cs="Times New Roman"/>
          <w:b/>
          <w:color w:val="auto"/>
          <w:sz w:val="24"/>
          <w:szCs w:val="24"/>
        </w:rPr>
        <w:t>2.2.5</w:t>
      </w:r>
      <w:r>
        <w:rPr>
          <w:rFonts w:ascii="Times New Roman" w:hAnsi="Times New Roman" w:cs="Times New Roman"/>
          <w:b/>
          <w:color w:val="auto"/>
          <w:sz w:val="24"/>
          <w:szCs w:val="24"/>
        </w:rPr>
        <w:tab/>
        <w:t>Faktor Pengetahuan, Pelayanan, dan Pemeriksaan y</w:t>
      </w:r>
      <w:r w:rsidR="003837CD" w:rsidRPr="004455F6">
        <w:rPr>
          <w:rFonts w:ascii="Times New Roman" w:hAnsi="Times New Roman" w:cs="Times New Roman"/>
          <w:b/>
          <w:color w:val="auto"/>
          <w:sz w:val="24"/>
          <w:szCs w:val="24"/>
        </w:rPr>
        <w:t xml:space="preserve">ang Mempengaruhi Kepatuhan Wajib Pajak Membayar Pajak </w:t>
      </w:r>
      <w:r>
        <w:rPr>
          <w:rFonts w:ascii="Times New Roman" w:hAnsi="Times New Roman" w:cs="Times New Roman"/>
          <w:b/>
          <w:color w:val="auto"/>
          <w:sz w:val="24"/>
          <w:szCs w:val="24"/>
        </w:rPr>
        <w:t>Hotel</w:t>
      </w:r>
      <w:bookmarkEnd w:id="85"/>
    </w:p>
    <w:p w14:paraId="56A37765" w14:textId="4E230388" w:rsidR="003837CD" w:rsidRDefault="003837CD" w:rsidP="004455F6">
      <w:pPr>
        <w:spacing w:before="240" w:line="360" w:lineRule="auto"/>
        <w:ind w:firstLine="709"/>
        <w:jc w:val="both"/>
        <w:rPr>
          <w:rFonts w:ascii="Times New Roman" w:eastAsia="Times New Roman" w:hAnsi="Times New Roman" w:cs="Times New Roman"/>
          <w:sz w:val="24"/>
          <w:szCs w:val="24"/>
        </w:rPr>
      </w:pPr>
      <w:r w:rsidRPr="003837CD">
        <w:rPr>
          <w:rFonts w:ascii="Times New Roman" w:eastAsia="Times New Roman" w:hAnsi="Times New Roman" w:cs="Times New Roman"/>
          <w:sz w:val="24"/>
          <w:szCs w:val="24"/>
        </w:rPr>
        <w:t>Ketaatan membayar pajak menjadi masalah penting kalau wajib pajak belum patuh, akan melakukan tindakan penghindaran, pengelakan dan pelalaian pajak yang akhirnya merugikan negara karena berkurangnya penerimaan pajak (</w:t>
      </w:r>
      <w:commentRangeStart w:id="86"/>
      <w:r w:rsidRPr="003837CD">
        <w:rPr>
          <w:rFonts w:ascii="Times New Roman" w:eastAsia="Times New Roman" w:hAnsi="Times New Roman" w:cs="Times New Roman"/>
          <w:sz w:val="24"/>
          <w:szCs w:val="24"/>
        </w:rPr>
        <w:t>Fuadi, 2013</w:t>
      </w:r>
      <w:commentRangeEnd w:id="86"/>
      <w:r w:rsidR="00946D0B">
        <w:rPr>
          <w:rStyle w:val="CommentReference"/>
        </w:rPr>
        <w:commentReference w:id="86"/>
      </w:r>
      <w:r w:rsidRPr="003837CD">
        <w:rPr>
          <w:rFonts w:ascii="Times New Roman" w:eastAsia="Times New Roman" w:hAnsi="Times New Roman" w:cs="Times New Roman"/>
          <w:sz w:val="24"/>
          <w:szCs w:val="24"/>
        </w:rPr>
        <w:t>). Kepatuhan pajak menurut Brown dan Mazur</w:t>
      </w:r>
      <w:r w:rsidR="00326211">
        <w:rPr>
          <w:rFonts w:ascii="Times New Roman" w:eastAsia="Times New Roman" w:hAnsi="Times New Roman" w:cs="Times New Roman"/>
          <w:sz w:val="24"/>
          <w:szCs w:val="24"/>
        </w:rPr>
        <w:t xml:space="preserve"> yang dikutip oleh </w:t>
      </w:r>
      <w:sdt>
        <w:sdtPr>
          <w:rPr>
            <w:rFonts w:ascii="Times New Roman" w:eastAsia="Times New Roman" w:hAnsi="Times New Roman" w:cs="Times New Roman"/>
            <w:sz w:val="24"/>
            <w:szCs w:val="24"/>
          </w:rPr>
          <w:id w:val="1746380270"/>
          <w:citation/>
        </w:sdtPr>
        <w:sdtContent>
          <w:r w:rsidR="00326211">
            <w:rPr>
              <w:rFonts w:ascii="Times New Roman" w:eastAsia="Times New Roman" w:hAnsi="Times New Roman" w:cs="Times New Roman"/>
              <w:sz w:val="24"/>
              <w:szCs w:val="24"/>
            </w:rPr>
            <w:fldChar w:fldCharType="begin"/>
          </w:r>
          <w:r w:rsidR="00326211">
            <w:rPr>
              <w:rFonts w:ascii="Times New Roman" w:eastAsia="Times New Roman" w:hAnsi="Times New Roman" w:cs="Times New Roman"/>
              <w:sz w:val="24"/>
              <w:szCs w:val="24"/>
              <w:lang w:val="en-US"/>
            </w:rPr>
            <w:instrText xml:space="preserve"> CITATION Mar10 \l 1033 </w:instrText>
          </w:r>
          <w:r w:rsidR="00326211">
            <w:rPr>
              <w:rFonts w:ascii="Times New Roman" w:eastAsia="Times New Roman" w:hAnsi="Times New Roman" w:cs="Times New Roman"/>
              <w:sz w:val="24"/>
              <w:szCs w:val="24"/>
            </w:rPr>
            <w:fldChar w:fldCharType="separate"/>
          </w:r>
          <w:r w:rsidR="00326211" w:rsidRPr="00326211">
            <w:rPr>
              <w:rFonts w:ascii="Times New Roman" w:eastAsia="Times New Roman" w:hAnsi="Times New Roman" w:cs="Times New Roman"/>
              <w:noProof/>
              <w:sz w:val="24"/>
              <w:szCs w:val="24"/>
              <w:lang w:val="en-US"/>
            </w:rPr>
            <w:t>(Martin, Wanjohi, Magutu, &amp; Makoro, 2010)</w:t>
          </w:r>
          <w:r w:rsidR="00326211">
            <w:rPr>
              <w:rFonts w:ascii="Times New Roman" w:eastAsia="Times New Roman" w:hAnsi="Times New Roman" w:cs="Times New Roman"/>
              <w:sz w:val="24"/>
              <w:szCs w:val="24"/>
            </w:rPr>
            <w:fldChar w:fldCharType="end"/>
          </w:r>
        </w:sdtContent>
      </w:sdt>
      <w:r w:rsidRPr="003837CD">
        <w:rPr>
          <w:rFonts w:ascii="Times New Roman" w:eastAsia="Times New Roman" w:hAnsi="Times New Roman" w:cs="Times New Roman"/>
          <w:sz w:val="24"/>
          <w:szCs w:val="24"/>
        </w:rPr>
        <w:t>, adalah suatu ukuran yang secara teoritis dapat digambarkan dengan mempertimbangkan tiga jenis kepatuhan yaitu melaporkan, penyimpanan dan membayarkan pajak. Wajib pajak patuh akan kewajibannya karena menganggap kepatuhan terhadap pajak merupa</w:t>
      </w:r>
      <w:r w:rsidR="00CB36C1">
        <w:rPr>
          <w:rFonts w:ascii="Times New Roman" w:eastAsia="Times New Roman" w:hAnsi="Times New Roman" w:cs="Times New Roman"/>
          <w:sz w:val="24"/>
          <w:szCs w:val="24"/>
        </w:rPr>
        <w:t xml:space="preserve">kan suatu norma </w:t>
      </w:r>
      <w:sdt>
        <w:sdtPr>
          <w:rPr>
            <w:rFonts w:ascii="Times New Roman" w:eastAsia="Times New Roman" w:hAnsi="Times New Roman" w:cs="Times New Roman"/>
            <w:sz w:val="24"/>
            <w:szCs w:val="24"/>
          </w:rPr>
          <w:id w:val="761112251"/>
          <w:citation/>
        </w:sdtPr>
        <w:sdtContent>
          <w:r w:rsidR="00CB36C1">
            <w:rPr>
              <w:rFonts w:ascii="Times New Roman" w:eastAsia="Times New Roman" w:hAnsi="Times New Roman" w:cs="Times New Roman"/>
              <w:sz w:val="24"/>
              <w:szCs w:val="24"/>
            </w:rPr>
            <w:fldChar w:fldCharType="begin"/>
          </w:r>
          <w:r w:rsidR="00CB36C1">
            <w:rPr>
              <w:rFonts w:ascii="Times New Roman" w:eastAsia="Times New Roman" w:hAnsi="Times New Roman" w:cs="Times New Roman"/>
              <w:sz w:val="24"/>
              <w:szCs w:val="24"/>
              <w:lang w:val="en-US"/>
            </w:rPr>
            <w:instrText xml:space="preserve"> CITATION Led03 \l 1033 </w:instrText>
          </w:r>
          <w:r w:rsidR="00CB36C1">
            <w:rPr>
              <w:rFonts w:ascii="Times New Roman" w:eastAsia="Times New Roman" w:hAnsi="Times New Roman" w:cs="Times New Roman"/>
              <w:sz w:val="24"/>
              <w:szCs w:val="24"/>
            </w:rPr>
            <w:fldChar w:fldCharType="separate"/>
          </w:r>
          <w:r w:rsidR="00CB36C1" w:rsidRPr="00CB36C1">
            <w:rPr>
              <w:rFonts w:ascii="Times New Roman" w:eastAsia="Times New Roman" w:hAnsi="Times New Roman" w:cs="Times New Roman"/>
              <w:noProof/>
              <w:sz w:val="24"/>
              <w:szCs w:val="24"/>
              <w:lang w:val="en-US"/>
            </w:rPr>
            <w:t>(Lederman, 2003)</w:t>
          </w:r>
          <w:r w:rsidR="00CB36C1">
            <w:rPr>
              <w:rFonts w:ascii="Times New Roman" w:eastAsia="Times New Roman" w:hAnsi="Times New Roman" w:cs="Times New Roman"/>
              <w:sz w:val="24"/>
              <w:szCs w:val="24"/>
            </w:rPr>
            <w:fldChar w:fldCharType="end"/>
          </w:r>
        </w:sdtContent>
      </w:sdt>
      <w:r w:rsidRPr="003837CD">
        <w:rPr>
          <w:rFonts w:ascii="Times New Roman" w:eastAsia="Times New Roman" w:hAnsi="Times New Roman" w:cs="Times New Roman"/>
          <w:sz w:val="24"/>
          <w:szCs w:val="24"/>
        </w:rPr>
        <w:t>.</w:t>
      </w:r>
      <w:r w:rsidR="004455F6">
        <w:rPr>
          <w:rFonts w:ascii="Times New Roman" w:eastAsia="Times New Roman" w:hAnsi="Times New Roman" w:cs="Times New Roman"/>
          <w:sz w:val="24"/>
          <w:szCs w:val="24"/>
        </w:rPr>
        <w:t xml:space="preserve"> </w:t>
      </w:r>
    </w:p>
    <w:p w14:paraId="4C1208A6" w14:textId="635CF4AA" w:rsidR="004455F6" w:rsidRDefault="004455F6" w:rsidP="004455F6">
      <w:pPr>
        <w:spacing w:before="240" w:line="360" w:lineRule="auto"/>
        <w:ind w:firstLine="709"/>
        <w:jc w:val="both"/>
        <w:rPr>
          <w:rFonts w:ascii="Times New Roman" w:eastAsia="Times New Roman" w:hAnsi="Times New Roman" w:cs="Times New Roman"/>
          <w:sz w:val="24"/>
          <w:szCs w:val="24"/>
        </w:rPr>
      </w:pPr>
      <w:r w:rsidRPr="004455F6">
        <w:rPr>
          <w:rFonts w:ascii="Times New Roman" w:eastAsia="Times New Roman" w:hAnsi="Times New Roman" w:cs="Times New Roman"/>
          <w:sz w:val="24"/>
          <w:szCs w:val="24"/>
        </w:rPr>
        <w:t>Kepatuhan waji</w:t>
      </w:r>
      <w:r>
        <w:rPr>
          <w:rFonts w:ascii="Times New Roman" w:eastAsia="Times New Roman" w:hAnsi="Times New Roman" w:cs="Times New Roman"/>
          <w:sz w:val="24"/>
          <w:szCs w:val="24"/>
        </w:rPr>
        <w:t xml:space="preserve">b pajak dapat dikatakan sebagai </w:t>
      </w:r>
      <w:r w:rsidRPr="004455F6">
        <w:rPr>
          <w:rFonts w:ascii="Times New Roman" w:eastAsia="Times New Roman" w:hAnsi="Times New Roman" w:cs="Times New Roman"/>
          <w:sz w:val="24"/>
          <w:szCs w:val="24"/>
        </w:rPr>
        <w:t>kepatuhan dalam persyaratan pelaporan</w:t>
      </w:r>
      <w:r>
        <w:rPr>
          <w:rFonts w:ascii="Times New Roman" w:eastAsia="Times New Roman" w:hAnsi="Times New Roman" w:cs="Times New Roman"/>
          <w:sz w:val="24"/>
          <w:szCs w:val="24"/>
        </w:rPr>
        <w:t xml:space="preserve"> dimana wajib pajak mengajukan, </w:t>
      </w:r>
      <w:r w:rsidRPr="004455F6">
        <w:rPr>
          <w:rFonts w:ascii="Times New Roman" w:eastAsia="Times New Roman" w:hAnsi="Times New Roman" w:cs="Times New Roman"/>
          <w:sz w:val="24"/>
          <w:szCs w:val="24"/>
        </w:rPr>
        <w:t>melaporkan dan membayarkan kewajibann</w:t>
      </w:r>
      <w:r>
        <w:rPr>
          <w:rFonts w:ascii="Times New Roman" w:eastAsia="Times New Roman" w:hAnsi="Times New Roman" w:cs="Times New Roman"/>
          <w:sz w:val="24"/>
          <w:szCs w:val="24"/>
        </w:rPr>
        <w:t xml:space="preserve">ya sesuai dengan peraturan yang </w:t>
      </w:r>
      <w:r w:rsidR="00271B54">
        <w:rPr>
          <w:rFonts w:ascii="Times New Roman" w:eastAsia="Times New Roman" w:hAnsi="Times New Roman" w:cs="Times New Roman"/>
          <w:sz w:val="24"/>
          <w:szCs w:val="24"/>
        </w:rPr>
        <w:t>berlaku</w:t>
      </w:r>
      <w:r w:rsidR="00CB36C1">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31910353"/>
          <w:citation/>
        </w:sdtPr>
        <w:sdtContent>
          <w:r w:rsidR="00CB36C1">
            <w:rPr>
              <w:rFonts w:ascii="Times New Roman" w:eastAsia="Times New Roman" w:hAnsi="Times New Roman" w:cs="Times New Roman"/>
              <w:sz w:val="24"/>
              <w:szCs w:val="24"/>
            </w:rPr>
            <w:fldChar w:fldCharType="begin"/>
          </w:r>
          <w:r w:rsidR="00CB36C1">
            <w:rPr>
              <w:rFonts w:ascii="Times New Roman" w:eastAsia="Times New Roman" w:hAnsi="Times New Roman" w:cs="Times New Roman"/>
              <w:sz w:val="24"/>
              <w:szCs w:val="24"/>
              <w:lang w:val="en-US"/>
            </w:rPr>
            <w:instrText xml:space="preserve"> CITATION Dev09 \l 1033 </w:instrText>
          </w:r>
          <w:r w:rsidR="00CB36C1">
            <w:rPr>
              <w:rFonts w:ascii="Times New Roman" w:eastAsia="Times New Roman" w:hAnsi="Times New Roman" w:cs="Times New Roman"/>
              <w:sz w:val="24"/>
              <w:szCs w:val="24"/>
            </w:rPr>
            <w:fldChar w:fldCharType="separate"/>
          </w:r>
          <w:r w:rsidR="00CB36C1" w:rsidRPr="00CB36C1">
            <w:rPr>
              <w:rFonts w:ascii="Times New Roman" w:eastAsia="Times New Roman" w:hAnsi="Times New Roman" w:cs="Times New Roman"/>
              <w:noProof/>
              <w:sz w:val="24"/>
              <w:szCs w:val="24"/>
              <w:lang w:val="en-US"/>
            </w:rPr>
            <w:t>(Devos, 2009)</w:t>
          </w:r>
          <w:r w:rsidR="00CB36C1">
            <w:rPr>
              <w:rFonts w:ascii="Times New Roman" w:eastAsia="Times New Roman" w:hAnsi="Times New Roman" w:cs="Times New Roman"/>
              <w:sz w:val="24"/>
              <w:szCs w:val="24"/>
            </w:rPr>
            <w:fldChar w:fldCharType="end"/>
          </w:r>
        </w:sdtContent>
      </w:sdt>
      <w:r w:rsidRPr="004455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455F6">
        <w:rPr>
          <w:rFonts w:ascii="Times New Roman" w:eastAsia="Times New Roman" w:hAnsi="Times New Roman" w:cs="Times New Roman"/>
          <w:sz w:val="24"/>
          <w:szCs w:val="24"/>
        </w:rPr>
        <w:t>Kepatuhan wajib</w:t>
      </w:r>
      <w:r>
        <w:rPr>
          <w:rFonts w:ascii="Times New Roman" w:eastAsia="Times New Roman" w:hAnsi="Times New Roman" w:cs="Times New Roman"/>
          <w:sz w:val="24"/>
          <w:szCs w:val="24"/>
        </w:rPr>
        <w:t xml:space="preserve"> pajak untuk </w:t>
      </w:r>
      <w:r>
        <w:rPr>
          <w:rFonts w:ascii="Times New Roman" w:eastAsia="Times New Roman" w:hAnsi="Times New Roman" w:cs="Times New Roman"/>
          <w:sz w:val="24"/>
          <w:szCs w:val="24"/>
        </w:rPr>
        <w:lastRenderedPageBreak/>
        <w:t xml:space="preserve">memenuhi kewajiban </w:t>
      </w:r>
      <w:r w:rsidRPr="004455F6">
        <w:rPr>
          <w:rFonts w:ascii="Times New Roman" w:eastAsia="Times New Roman" w:hAnsi="Times New Roman" w:cs="Times New Roman"/>
          <w:sz w:val="24"/>
          <w:szCs w:val="24"/>
        </w:rPr>
        <w:t>perpajakannya perlu ditingkatkan demi terciptan</w:t>
      </w:r>
      <w:r>
        <w:rPr>
          <w:rFonts w:ascii="Times New Roman" w:eastAsia="Times New Roman" w:hAnsi="Times New Roman" w:cs="Times New Roman"/>
          <w:sz w:val="24"/>
          <w:szCs w:val="24"/>
        </w:rPr>
        <w:t>ya target pajak yang diinginkan</w:t>
      </w:r>
      <w:r w:rsidR="00271B5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75720018"/>
          <w:citation/>
        </w:sdtPr>
        <w:sdtContent>
          <w:r w:rsidR="00271B54">
            <w:rPr>
              <w:rFonts w:ascii="Times New Roman" w:eastAsia="Times New Roman" w:hAnsi="Times New Roman" w:cs="Times New Roman"/>
              <w:sz w:val="24"/>
              <w:szCs w:val="24"/>
            </w:rPr>
            <w:fldChar w:fldCharType="begin"/>
          </w:r>
          <w:r w:rsidR="00271B54">
            <w:rPr>
              <w:rFonts w:ascii="Times New Roman" w:eastAsia="Times New Roman" w:hAnsi="Times New Roman" w:cs="Times New Roman"/>
              <w:sz w:val="24"/>
              <w:szCs w:val="24"/>
              <w:lang w:val="en-US"/>
            </w:rPr>
            <w:instrText xml:space="preserve"> CITATION Dor09 \l 1033 </w:instrText>
          </w:r>
          <w:r w:rsidR="00271B54">
            <w:rPr>
              <w:rFonts w:ascii="Times New Roman" w:eastAsia="Times New Roman" w:hAnsi="Times New Roman" w:cs="Times New Roman"/>
              <w:sz w:val="24"/>
              <w:szCs w:val="24"/>
            </w:rPr>
            <w:fldChar w:fldCharType="separate"/>
          </w:r>
          <w:r w:rsidR="00271B54" w:rsidRPr="00271B54">
            <w:rPr>
              <w:rFonts w:ascii="Times New Roman" w:eastAsia="Times New Roman" w:hAnsi="Times New Roman" w:cs="Times New Roman"/>
              <w:noProof/>
              <w:sz w:val="24"/>
              <w:szCs w:val="24"/>
              <w:lang w:val="en-US"/>
            </w:rPr>
            <w:t>(Doran, 2009)</w:t>
          </w:r>
          <w:r w:rsidR="00271B54">
            <w:rPr>
              <w:rFonts w:ascii="Times New Roman" w:eastAsia="Times New Roman" w:hAnsi="Times New Roman" w:cs="Times New Roman"/>
              <w:sz w:val="24"/>
              <w:szCs w:val="24"/>
            </w:rPr>
            <w:fldChar w:fldCharType="end"/>
          </w:r>
        </w:sdtContent>
      </w:sdt>
      <w:r w:rsidRPr="004455F6">
        <w:rPr>
          <w:rFonts w:ascii="Times New Roman" w:eastAsia="Times New Roman" w:hAnsi="Times New Roman" w:cs="Times New Roman"/>
          <w:sz w:val="24"/>
          <w:szCs w:val="24"/>
        </w:rPr>
        <w:t>.</w:t>
      </w:r>
    </w:p>
    <w:p w14:paraId="209CAC37" w14:textId="522120F4" w:rsidR="003837CD" w:rsidRDefault="004455F6" w:rsidP="006E6796">
      <w:pPr>
        <w:spacing w:before="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diterapkannya sistem pemungutan pajak </w:t>
      </w:r>
      <w:r w:rsidRPr="004455F6">
        <w:rPr>
          <w:rFonts w:ascii="Times New Roman" w:eastAsia="Times New Roman" w:hAnsi="Times New Roman" w:cs="Times New Roman"/>
          <w:i/>
          <w:sz w:val="24"/>
          <w:szCs w:val="24"/>
        </w:rPr>
        <w:t>self assesment system</w:t>
      </w:r>
      <w:r>
        <w:rPr>
          <w:rFonts w:ascii="Times New Roman" w:eastAsia="Times New Roman" w:hAnsi="Times New Roman" w:cs="Times New Roman"/>
          <w:sz w:val="24"/>
          <w:szCs w:val="24"/>
        </w:rPr>
        <w:t xml:space="preserve"> pada pajak hotel, pajak restoran, dana pajak hiburan, menjadikan misi dan konseku</w:t>
      </w:r>
      <w:r w:rsidRPr="004455F6">
        <w:rPr>
          <w:rFonts w:ascii="Times New Roman" w:eastAsia="Times New Roman" w:hAnsi="Times New Roman" w:cs="Times New Roman"/>
          <w:sz w:val="24"/>
          <w:szCs w:val="24"/>
        </w:rPr>
        <w:t>ensi kesadaran yang terjadi pada masyarakat untuk membayar pajak dengan sukarela (</w:t>
      </w:r>
      <w:commentRangeStart w:id="87"/>
      <w:r w:rsidRPr="004455F6">
        <w:rPr>
          <w:rFonts w:ascii="Times New Roman" w:eastAsia="Times New Roman" w:hAnsi="Times New Roman" w:cs="Times New Roman"/>
          <w:sz w:val="24"/>
          <w:szCs w:val="24"/>
        </w:rPr>
        <w:t>Darmayanti, 2004</w:t>
      </w:r>
      <w:commentRangeEnd w:id="87"/>
      <w:r w:rsidR="00946D0B">
        <w:rPr>
          <w:rStyle w:val="CommentReference"/>
        </w:rPr>
        <w:commentReference w:id="87"/>
      </w:r>
      <w:r w:rsidRPr="004455F6">
        <w:rPr>
          <w:rFonts w:ascii="Times New Roman" w:eastAsia="Times New Roman" w:hAnsi="Times New Roman" w:cs="Times New Roman"/>
          <w:sz w:val="24"/>
          <w:szCs w:val="24"/>
        </w:rPr>
        <w:t>). Kesadaran yang tinggi dari wajib pajak merupakan faktor penting dari wajib pajak dalam pelaksanaan sistem tersebut (</w:t>
      </w:r>
      <w:commentRangeStart w:id="88"/>
      <w:r w:rsidRPr="004455F6">
        <w:rPr>
          <w:rFonts w:ascii="Times New Roman" w:eastAsia="Times New Roman" w:hAnsi="Times New Roman" w:cs="Times New Roman"/>
          <w:sz w:val="24"/>
          <w:szCs w:val="24"/>
        </w:rPr>
        <w:t>Riahi, 2004</w:t>
      </w:r>
      <w:commentRangeEnd w:id="88"/>
      <w:r w:rsidR="00946D0B">
        <w:rPr>
          <w:rStyle w:val="CommentReference"/>
        </w:rPr>
        <w:commentReference w:id="88"/>
      </w:r>
      <w:r w:rsidR="00946D0B">
        <w:rPr>
          <w:rFonts w:ascii="Times New Roman" w:eastAsia="Times New Roman" w:hAnsi="Times New Roman" w:cs="Times New Roman"/>
          <w:sz w:val="24"/>
          <w:szCs w:val="24"/>
        </w:rPr>
        <w:t>s</w:t>
      </w:r>
      <w:r w:rsidRPr="004455F6">
        <w:rPr>
          <w:rFonts w:ascii="Times New Roman" w:eastAsia="Times New Roman" w:hAnsi="Times New Roman" w:cs="Times New Roman"/>
          <w:sz w:val="24"/>
          <w:szCs w:val="24"/>
        </w:rPr>
        <w:t>).</w:t>
      </w:r>
    </w:p>
    <w:p w14:paraId="2040EFC4" w14:textId="4BADC0C4" w:rsidR="004455F6" w:rsidRDefault="004455F6" w:rsidP="006E6796">
      <w:pPr>
        <w:spacing w:before="240" w:line="360" w:lineRule="auto"/>
        <w:ind w:firstLine="709"/>
        <w:jc w:val="both"/>
        <w:rPr>
          <w:rFonts w:ascii="Times New Roman" w:eastAsia="Times New Roman" w:hAnsi="Times New Roman" w:cs="Times New Roman"/>
          <w:sz w:val="24"/>
          <w:szCs w:val="24"/>
        </w:rPr>
      </w:pPr>
      <w:r w:rsidRPr="004455F6">
        <w:rPr>
          <w:rFonts w:ascii="Times New Roman" w:eastAsia="Times New Roman" w:hAnsi="Times New Roman" w:cs="Times New Roman"/>
          <w:sz w:val="24"/>
          <w:szCs w:val="24"/>
        </w:rPr>
        <w:t xml:space="preserve">Pengetahuan tentang peraturan perpajakan penting untuk menumbuhkan perilaku patuh karena bagaimana mungkin wajib pajak disuruh patuh apabila mereka tidak mengetahui bagaimana peraturan perpajakan. </w:t>
      </w:r>
      <w:commentRangeStart w:id="89"/>
      <w:r w:rsidRPr="004455F6">
        <w:rPr>
          <w:rFonts w:ascii="Times New Roman" w:eastAsia="Times New Roman" w:hAnsi="Times New Roman" w:cs="Times New Roman"/>
          <w:sz w:val="24"/>
          <w:szCs w:val="24"/>
        </w:rPr>
        <w:t xml:space="preserve">Palil (2005) </w:t>
      </w:r>
      <w:commentRangeEnd w:id="89"/>
      <w:r w:rsidR="00946D0B">
        <w:rPr>
          <w:rStyle w:val="CommentReference"/>
        </w:rPr>
        <w:commentReference w:id="89"/>
      </w:r>
      <w:r w:rsidRPr="004455F6">
        <w:rPr>
          <w:rFonts w:ascii="Times New Roman" w:eastAsia="Times New Roman" w:hAnsi="Times New Roman" w:cs="Times New Roman"/>
          <w:sz w:val="24"/>
          <w:szCs w:val="24"/>
        </w:rPr>
        <w:t xml:space="preserve">menemukan bahwa pengetahuan wajib pajak tentang pajak yang baik akan dapat memperkecil adanya </w:t>
      </w:r>
      <w:r w:rsidRPr="004455F6">
        <w:rPr>
          <w:rFonts w:ascii="Times New Roman" w:eastAsia="Times New Roman" w:hAnsi="Times New Roman" w:cs="Times New Roman"/>
          <w:i/>
          <w:sz w:val="24"/>
          <w:szCs w:val="24"/>
        </w:rPr>
        <w:t>tax evation</w:t>
      </w:r>
      <w:r w:rsidRPr="004455F6">
        <w:rPr>
          <w:rFonts w:ascii="Times New Roman" w:eastAsia="Times New Roman" w:hAnsi="Times New Roman" w:cs="Times New Roman"/>
          <w:sz w:val="24"/>
          <w:szCs w:val="24"/>
        </w:rPr>
        <w:t xml:space="preserve">. Hal senada juga dikemukakan </w:t>
      </w:r>
      <w:r w:rsidR="00271B54">
        <w:rPr>
          <w:rFonts w:ascii="Times New Roman" w:eastAsia="Times New Roman" w:hAnsi="Times New Roman" w:cs="Times New Roman"/>
          <w:sz w:val="24"/>
          <w:szCs w:val="24"/>
        </w:rPr>
        <w:t xml:space="preserve">oleh </w:t>
      </w:r>
      <w:commentRangeStart w:id="90"/>
      <w:r w:rsidR="00271B54">
        <w:rPr>
          <w:rFonts w:ascii="Times New Roman" w:eastAsia="Times New Roman" w:hAnsi="Times New Roman" w:cs="Times New Roman"/>
          <w:sz w:val="24"/>
          <w:szCs w:val="24"/>
        </w:rPr>
        <w:t xml:space="preserve">Widayati (2010) </w:t>
      </w:r>
      <w:commentRangeEnd w:id="90"/>
      <w:r w:rsidR="00946D0B">
        <w:rPr>
          <w:rStyle w:val="CommentReference"/>
        </w:rPr>
        <w:commentReference w:id="90"/>
      </w:r>
      <w:r w:rsidRPr="004455F6">
        <w:rPr>
          <w:rFonts w:ascii="Times New Roman" w:eastAsia="Times New Roman" w:hAnsi="Times New Roman" w:cs="Times New Roman"/>
          <w:sz w:val="24"/>
          <w:szCs w:val="24"/>
        </w:rPr>
        <w:t>bahwa wajib pajak yang mempunyai pengetahuan yang baik, akan</w:t>
      </w:r>
      <w:r>
        <w:rPr>
          <w:rFonts w:ascii="Times New Roman" w:eastAsia="Times New Roman" w:hAnsi="Times New Roman" w:cs="Times New Roman"/>
          <w:sz w:val="24"/>
          <w:szCs w:val="24"/>
        </w:rPr>
        <w:t xml:space="preserve"> </w:t>
      </w:r>
      <w:r w:rsidRPr="004455F6">
        <w:rPr>
          <w:rFonts w:ascii="Times New Roman" w:eastAsia="Times New Roman" w:hAnsi="Times New Roman" w:cs="Times New Roman"/>
          <w:sz w:val="24"/>
          <w:szCs w:val="24"/>
        </w:rPr>
        <w:t>memiliki persepsi yang positif terhadap sist</w:t>
      </w:r>
      <w:r>
        <w:rPr>
          <w:rFonts w:ascii="Times New Roman" w:eastAsia="Times New Roman" w:hAnsi="Times New Roman" w:cs="Times New Roman"/>
          <w:sz w:val="24"/>
          <w:szCs w:val="24"/>
        </w:rPr>
        <w:t xml:space="preserve">em pajak yang berakibat tingkat </w:t>
      </w:r>
      <w:r w:rsidRPr="004455F6">
        <w:rPr>
          <w:rFonts w:ascii="Times New Roman" w:eastAsia="Times New Roman" w:hAnsi="Times New Roman" w:cs="Times New Roman"/>
          <w:sz w:val="24"/>
          <w:szCs w:val="24"/>
        </w:rPr>
        <w:t>kepatuhan pajak lebih tinggi.</w:t>
      </w:r>
    </w:p>
    <w:p w14:paraId="5C23E57C" w14:textId="65AD2674" w:rsidR="004455F6" w:rsidRDefault="004455F6" w:rsidP="006E6796">
      <w:pPr>
        <w:spacing w:before="240" w:line="360" w:lineRule="auto"/>
        <w:ind w:firstLine="709"/>
        <w:jc w:val="both"/>
        <w:rPr>
          <w:rFonts w:ascii="Times New Roman" w:eastAsia="Times New Roman" w:hAnsi="Times New Roman" w:cs="Times New Roman"/>
          <w:sz w:val="24"/>
          <w:szCs w:val="24"/>
        </w:rPr>
      </w:pPr>
      <w:commentRangeStart w:id="91"/>
      <w:r w:rsidRPr="004455F6">
        <w:rPr>
          <w:rFonts w:ascii="Times New Roman" w:eastAsia="Times New Roman" w:hAnsi="Times New Roman" w:cs="Times New Roman"/>
          <w:sz w:val="24"/>
          <w:szCs w:val="24"/>
        </w:rPr>
        <w:t xml:space="preserve">Ali, et.al. (2001) </w:t>
      </w:r>
      <w:commentRangeEnd w:id="91"/>
      <w:r w:rsidR="00946D0B">
        <w:rPr>
          <w:rStyle w:val="CommentReference"/>
        </w:rPr>
        <w:commentReference w:id="91"/>
      </w:r>
      <w:r w:rsidRPr="004455F6">
        <w:rPr>
          <w:rFonts w:ascii="Times New Roman" w:eastAsia="Times New Roman" w:hAnsi="Times New Roman" w:cs="Times New Roman"/>
          <w:sz w:val="24"/>
          <w:szCs w:val="24"/>
        </w:rPr>
        <w:t>menyatakan sanksi perpajakan dan audit adalah suatu kebijakan yang efektif untuk mencegah ketidakpatuhan wajib pajak. Meskipun demikian, masih banyak terdapat wajib pajak yang lalai dengan kewajibannya dalam membayar pajak. Tindakan pemeriksaan pajak yang diatur dalam pasal 29 UU KUP merupakan keseimbangan dar</w:t>
      </w:r>
      <w:r w:rsidR="00271B54">
        <w:rPr>
          <w:rFonts w:ascii="Times New Roman" w:eastAsia="Times New Roman" w:hAnsi="Times New Roman" w:cs="Times New Roman"/>
          <w:sz w:val="24"/>
          <w:szCs w:val="24"/>
        </w:rPr>
        <w:t xml:space="preserve">i sistem yang ada </w:t>
      </w:r>
      <w:sdt>
        <w:sdtPr>
          <w:rPr>
            <w:rFonts w:ascii="Times New Roman" w:eastAsia="Times New Roman" w:hAnsi="Times New Roman" w:cs="Times New Roman"/>
            <w:sz w:val="24"/>
            <w:szCs w:val="24"/>
          </w:rPr>
          <w:id w:val="-360590230"/>
          <w:citation/>
        </w:sdtPr>
        <w:sdtContent>
          <w:r w:rsidR="00271B54">
            <w:rPr>
              <w:rFonts w:ascii="Times New Roman" w:eastAsia="Times New Roman" w:hAnsi="Times New Roman" w:cs="Times New Roman"/>
              <w:sz w:val="24"/>
              <w:szCs w:val="24"/>
            </w:rPr>
            <w:fldChar w:fldCharType="begin"/>
          </w:r>
          <w:r w:rsidR="00271B54">
            <w:rPr>
              <w:rFonts w:ascii="Times New Roman" w:eastAsia="Times New Roman" w:hAnsi="Times New Roman" w:cs="Times New Roman"/>
              <w:sz w:val="24"/>
              <w:szCs w:val="24"/>
              <w:lang w:val="en-US"/>
            </w:rPr>
            <w:instrText xml:space="preserve"> CITATION Bur08 \l 1033 </w:instrText>
          </w:r>
          <w:r w:rsidR="00271B54">
            <w:rPr>
              <w:rFonts w:ascii="Times New Roman" w:eastAsia="Times New Roman" w:hAnsi="Times New Roman" w:cs="Times New Roman"/>
              <w:sz w:val="24"/>
              <w:szCs w:val="24"/>
            </w:rPr>
            <w:fldChar w:fldCharType="separate"/>
          </w:r>
          <w:r w:rsidR="00271B54" w:rsidRPr="00271B54">
            <w:rPr>
              <w:rFonts w:ascii="Times New Roman" w:eastAsia="Times New Roman" w:hAnsi="Times New Roman" w:cs="Times New Roman"/>
              <w:noProof/>
              <w:sz w:val="24"/>
              <w:szCs w:val="24"/>
              <w:lang w:val="en-US"/>
            </w:rPr>
            <w:t>(Burton, 2008)</w:t>
          </w:r>
          <w:r w:rsidR="00271B54">
            <w:rPr>
              <w:rFonts w:ascii="Times New Roman" w:eastAsia="Times New Roman" w:hAnsi="Times New Roman" w:cs="Times New Roman"/>
              <w:sz w:val="24"/>
              <w:szCs w:val="24"/>
            </w:rPr>
            <w:fldChar w:fldCharType="end"/>
          </w:r>
        </w:sdtContent>
      </w:sdt>
      <w:r w:rsidRPr="004455F6">
        <w:rPr>
          <w:rFonts w:ascii="Times New Roman" w:eastAsia="Times New Roman" w:hAnsi="Times New Roman" w:cs="Times New Roman"/>
          <w:sz w:val="24"/>
          <w:szCs w:val="24"/>
        </w:rPr>
        <w:t>.</w:t>
      </w:r>
    </w:p>
    <w:p w14:paraId="6563EAB7" w14:textId="58CA7010" w:rsidR="004455F6" w:rsidRDefault="004455F6" w:rsidP="006E6796">
      <w:pPr>
        <w:spacing w:before="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455F6">
        <w:rPr>
          <w:rFonts w:ascii="Times New Roman" w:eastAsia="Times New Roman" w:hAnsi="Times New Roman" w:cs="Times New Roman"/>
          <w:sz w:val="24"/>
          <w:szCs w:val="24"/>
        </w:rPr>
        <w:t>Semakin tinggi pengetahuan dan pemahaman yang dimiliki oleh wajib pajak maka wajib pajak akan dapat menentukan perilakunya dengan lebih baik sesuai dengan ketentuan perpajakan (</w:t>
      </w:r>
      <w:commentRangeStart w:id="92"/>
      <w:r w:rsidRPr="004455F6">
        <w:rPr>
          <w:rFonts w:ascii="Times New Roman" w:eastAsia="Times New Roman" w:hAnsi="Times New Roman" w:cs="Times New Roman"/>
          <w:sz w:val="24"/>
          <w:szCs w:val="24"/>
        </w:rPr>
        <w:t>Nugroho, 2012</w:t>
      </w:r>
      <w:commentRangeEnd w:id="92"/>
      <w:r w:rsidR="00946D0B">
        <w:rPr>
          <w:rStyle w:val="CommentReference"/>
        </w:rPr>
        <w:commentReference w:id="92"/>
      </w:r>
      <w:r w:rsidRPr="004455F6">
        <w:rPr>
          <w:rFonts w:ascii="Times New Roman" w:eastAsia="Times New Roman" w:hAnsi="Times New Roman" w:cs="Times New Roman"/>
          <w:sz w:val="24"/>
          <w:szCs w:val="24"/>
        </w:rPr>
        <w:t>). Dalam penelitian yang senada, fiskus diharapkan memiliki motivasi yang tinggi sebagai pelayan publik sehingga wajib pajak merasa nyaman dala</w:t>
      </w:r>
      <w:r>
        <w:rPr>
          <w:rFonts w:ascii="Times New Roman" w:eastAsia="Times New Roman" w:hAnsi="Times New Roman" w:cs="Times New Roman"/>
          <w:sz w:val="24"/>
          <w:szCs w:val="24"/>
        </w:rPr>
        <w:t xml:space="preserve">m melakukan kegiatan perpajakan. </w:t>
      </w:r>
      <w:r w:rsidRPr="004455F6">
        <w:rPr>
          <w:rFonts w:ascii="Times New Roman" w:eastAsia="Times New Roman" w:hAnsi="Times New Roman" w:cs="Times New Roman"/>
          <w:sz w:val="24"/>
          <w:szCs w:val="24"/>
        </w:rPr>
        <w:t>Pemeriksaan pajak akan mendorong timbulnya kesadaran wajib pajak sehingga berdampak terhad</w:t>
      </w:r>
      <w:r>
        <w:rPr>
          <w:rFonts w:ascii="Times New Roman" w:eastAsia="Times New Roman" w:hAnsi="Times New Roman" w:cs="Times New Roman"/>
          <w:sz w:val="24"/>
          <w:szCs w:val="24"/>
        </w:rPr>
        <w:t xml:space="preserve">ap peningkatan penerimaan pajak </w:t>
      </w:r>
      <w:commentRangeStart w:id="93"/>
      <w:r w:rsidRPr="004455F6">
        <w:rPr>
          <w:rFonts w:ascii="Times New Roman" w:eastAsia="Times New Roman" w:hAnsi="Times New Roman" w:cs="Times New Roman"/>
          <w:sz w:val="24"/>
          <w:szCs w:val="24"/>
        </w:rPr>
        <w:t>(Arum, 2012).</w:t>
      </w:r>
      <w:commentRangeEnd w:id="93"/>
      <w:r w:rsidR="00946D0B">
        <w:rPr>
          <w:rStyle w:val="CommentReference"/>
        </w:rPr>
        <w:commentReference w:id="93"/>
      </w:r>
    </w:p>
    <w:p w14:paraId="5682F3EA" w14:textId="6D6C7C3B" w:rsidR="00326211" w:rsidRDefault="00946D0B" w:rsidP="006E6796">
      <w:pPr>
        <w:spacing w:before="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455F6" w:rsidRPr="004455F6">
        <w:rPr>
          <w:rFonts w:ascii="Times New Roman" w:eastAsia="Times New Roman" w:hAnsi="Times New Roman" w:cs="Times New Roman"/>
          <w:sz w:val="24"/>
          <w:szCs w:val="24"/>
        </w:rPr>
        <w:t>Pengetahuan tentang pajak dapat dilihat dari pengetahuan yang menyangkut cara melaksanakan kewajiban pajak, siapa yang dikenakan, apa yang dikenakan, berapa besarnya dan bagaimana cara menghitungnya (</w:t>
      </w:r>
      <w:commentRangeStart w:id="94"/>
      <w:r w:rsidR="004455F6" w:rsidRPr="004455F6">
        <w:rPr>
          <w:rFonts w:ascii="Times New Roman" w:eastAsia="Times New Roman" w:hAnsi="Times New Roman" w:cs="Times New Roman"/>
          <w:sz w:val="24"/>
          <w:szCs w:val="24"/>
        </w:rPr>
        <w:t xml:space="preserve">Nazir, 2010). </w:t>
      </w:r>
      <w:commentRangeEnd w:id="94"/>
      <w:r w:rsidR="005E1C7C">
        <w:rPr>
          <w:rStyle w:val="CommentReference"/>
        </w:rPr>
        <w:commentReference w:id="94"/>
      </w:r>
      <w:r w:rsidR="004455F6" w:rsidRPr="004455F6">
        <w:rPr>
          <w:rFonts w:ascii="Times New Roman" w:eastAsia="Times New Roman" w:hAnsi="Times New Roman" w:cs="Times New Roman"/>
          <w:sz w:val="24"/>
          <w:szCs w:val="24"/>
        </w:rPr>
        <w:t>Berdasarkan teori yang d</w:t>
      </w:r>
      <w:r w:rsidR="005C138E">
        <w:rPr>
          <w:rFonts w:ascii="Times New Roman" w:eastAsia="Times New Roman" w:hAnsi="Times New Roman" w:cs="Times New Roman"/>
          <w:sz w:val="24"/>
          <w:szCs w:val="24"/>
        </w:rPr>
        <w:t xml:space="preserve">ikemukakan dalam </w:t>
      </w:r>
      <w:sdt>
        <w:sdtPr>
          <w:rPr>
            <w:rFonts w:ascii="Times New Roman" w:eastAsia="Times New Roman" w:hAnsi="Times New Roman" w:cs="Times New Roman"/>
            <w:sz w:val="24"/>
            <w:szCs w:val="24"/>
          </w:rPr>
          <w:id w:val="807364224"/>
          <w:citation/>
        </w:sdtPr>
        <w:sdtContent>
          <w:r w:rsidR="005C138E">
            <w:rPr>
              <w:rFonts w:ascii="Times New Roman" w:eastAsia="Times New Roman" w:hAnsi="Times New Roman" w:cs="Times New Roman"/>
              <w:sz w:val="24"/>
              <w:szCs w:val="24"/>
            </w:rPr>
            <w:fldChar w:fldCharType="begin"/>
          </w:r>
          <w:r w:rsidR="005C138E">
            <w:rPr>
              <w:rFonts w:ascii="Times New Roman" w:eastAsia="Times New Roman" w:hAnsi="Times New Roman" w:cs="Times New Roman"/>
              <w:sz w:val="24"/>
              <w:szCs w:val="24"/>
              <w:lang w:val="en-US"/>
            </w:rPr>
            <w:instrText xml:space="preserve">CITATION Scn \l 1033 </w:instrText>
          </w:r>
          <w:r w:rsidR="005C138E">
            <w:rPr>
              <w:rFonts w:ascii="Times New Roman" w:eastAsia="Times New Roman" w:hAnsi="Times New Roman" w:cs="Times New Roman"/>
              <w:sz w:val="24"/>
              <w:szCs w:val="24"/>
            </w:rPr>
            <w:fldChar w:fldCharType="separate"/>
          </w:r>
          <w:r w:rsidR="005C138E" w:rsidRPr="005C138E">
            <w:rPr>
              <w:rFonts w:ascii="Times New Roman" w:eastAsia="Times New Roman" w:hAnsi="Times New Roman" w:cs="Times New Roman"/>
              <w:noProof/>
              <w:sz w:val="24"/>
              <w:szCs w:val="24"/>
              <w:lang w:val="en-US"/>
            </w:rPr>
            <w:t>(Scneider &amp; Maciejovsky, 2001)</w:t>
          </w:r>
          <w:r w:rsidR="005C138E">
            <w:rPr>
              <w:rFonts w:ascii="Times New Roman" w:eastAsia="Times New Roman" w:hAnsi="Times New Roman" w:cs="Times New Roman"/>
              <w:sz w:val="24"/>
              <w:szCs w:val="24"/>
            </w:rPr>
            <w:fldChar w:fldCharType="end"/>
          </w:r>
        </w:sdtContent>
      </w:sdt>
      <w:r w:rsidR="004455F6" w:rsidRPr="004455F6">
        <w:rPr>
          <w:rFonts w:ascii="Times New Roman" w:eastAsia="Times New Roman" w:hAnsi="Times New Roman" w:cs="Times New Roman"/>
          <w:sz w:val="24"/>
          <w:szCs w:val="24"/>
        </w:rPr>
        <w:t>, ditemukan adanya kaitan antara tingkat pengetahuan wajib pajak terhadap bertambahnya kepatuhan</w:t>
      </w:r>
      <w:r w:rsidR="004455F6">
        <w:rPr>
          <w:rFonts w:ascii="Times New Roman" w:eastAsia="Times New Roman" w:hAnsi="Times New Roman" w:cs="Times New Roman"/>
          <w:sz w:val="24"/>
          <w:szCs w:val="24"/>
        </w:rPr>
        <w:t xml:space="preserve"> pajak. </w:t>
      </w:r>
      <w:r w:rsidR="00BD0803" w:rsidRPr="00BD0803">
        <w:rPr>
          <w:rFonts w:ascii="Times New Roman" w:eastAsia="Times New Roman" w:hAnsi="Times New Roman" w:cs="Times New Roman"/>
          <w:sz w:val="24"/>
          <w:szCs w:val="24"/>
        </w:rPr>
        <w:t>Hal yang sama juga didapa</w:t>
      </w:r>
      <w:r w:rsidR="00200751">
        <w:rPr>
          <w:rFonts w:ascii="Times New Roman" w:eastAsia="Times New Roman" w:hAnsi="Times New Roman" w:cs="Times New Roman"/>
          <w:sz w:val="24"/>
          <w:szCs w:val="24"/>
        </w:rPr>
        <w:t xml:space="preserve">t dari penelitian </w:t>
      </w:r>
      <w:sdt>
        <w:sdtPr>
          <w:rPr>
            <w:rFonts w:ascii="Times New Roman" w:eastAsia="Times New Roman" w:hAnsi="Times New Roman" w:cs="Times New Roman"/>
            <w:sz w:val="24"/>
            <w:szCs w:val="24"/>
          </w:rPr>
          <w:id w:val="2029831407"/>
          <w:citation/>
        </w:sdtPr>
        <w:sdtContent>
          <w:r w:rsidR="00200751">
            <w:rPr>
              <w:rFonts w:ascii="Times New Roman" w:eastAsia="Times New Roman" w:hAnsi="Times New Roman" w:cs="Times New Roman"/>
              <w:sz w:val="24"/>
              <w:szCs w:val="24"/>
            </w:rPr>
            <w:fldChar w:fldCharType="begin"/>
          </w:r>
          <w:r w:rsidR="00200751">
            <w:rPr>
              <w:rFonts w:ascii="Times New Roman" w:eastAsia="Times New Roman" w:hAnsi="Times New Roman" w:cs="Times New Roman"/>
              <w:sz w:val="24"/>
              <w:szCs w:val="24"/>
              <w:lang w:val="en-US"/>
            </w:rPr>
            <w:instrText xml:space="preserve"> CITATION Sir12 \l 1033 </w:instrText>
          </w:r>
          <w:r w:rsidR="00200751">
            <w:rPr>
              <w:rFonts w:ascii="Times New Roman" w:eastAsia="Times New Roman" w:hAnsi="Times New Roman" w:cs="Times New Roman"/>
              <w:sz w:val="24"/>
              <w:szCs w:val="24"/>
            </w:rPr>
            <w:fldChar w:fldCharType="separate"/>
          </w:r>
          <w:r w:rsidR="00200751" w:rsidRPr="00200751">
            <w:rPr>
              <w:rFonts w:ascii="Times New Roman" w:eastAsia="Times New Roman" w:hAnsi="Times New Roman" w:cs="Times New Roman"/>
              <w:noProof/>
              <w:sz w:val="24"/>
              <w:szCs w:val="24"/>
              <w:lang w:val="en-US"/>
            </w:rPr>
            <w:t>(Siregar, 2012)</w:t>
          </w:r>
          <w:r w:rsidR="00200751">
            <w:rPr>
              <w:rFonts w:ascii="Times New Roman" w:eastAsia="Times New Roman" w:hAnsi="Times New Roman" w:cs="Times New Roman"/>
              <w:sz w:val="24"/>
              <w:szCs w:val="24"/>
            </w:rPr>
            <w:fldChar w:fldCharType="end"/>
          </w:r>
        </w:sdtContent>
      </w:sdt>
      <w:r w:rsidR="00BD0803" w:rsidRPr="00BD0803">
        <w:rPr>
          <w:rFonts w:ascii="Times New Roman" w:eastAsia="Times New Roman" w:hAnsi="Times New Roman" w:cs="Times New Roman"/>
          <w:sz w:val="24"/>
          <w:szCs w:val="24"/>
        </w:rPr>
        <w:t xml:space="preserve">, yaitu pengetahuan perpajakan berpengaruh terhadap kepatuhan </w:t>
      </w:r>
      <w:r w:rsidR="00BD0803" w:rsidRPr="00BD0803">
        <w:rPr>
          <w:rFonts w:ascii="Times New Roman" w:eastAsia="Times New Roman" w:hAnsi="Times New Roman" w:cs="Times New Roman"/>
          <w:sz w:val="24"/>
          <w:szCs w:val="24"/>
        </w:rPr>
        <w:lastRenderedPageBreak/>
        <w:t>wajib pajak. Oleh karena itu, memiliki pengetahuan yang cukup tentang perpajakan sangatlah penting karena pendidikan pajak adalah salah satu alat yang efektif untuk mendorong</w:t>
      </w:r>
      <w:r w:rsidR="00BD0803">
        <w:rPr>
          <w:rFonts w:ascii="Times New Roman" w:eastAsia="Times New Roman" w:hAnsi="Times New Roman" w:cs="Times New Roman"/>
          <w:sz w:val="24"/>
          <w:szCs w:val="24"/>
        </w:rPr>
        <w:t xml:space="preserve"> wajib pajak untuk lebih patuh.</w:t>
      </w:r>
    </w:p>
    <w:p w14:paraId="5B306054" w14:textId="1B8B1BA7" w:rsidR="00BD0803" w:rsidRDefault="00BD0803" w:rsidP="006E6796">
      <w:pPr>
        <w:spacing w:before="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BD0803">
        <w:rPr>
          <w:rFonts w:ascii="Times New Roman" w:eastAsia="Times New Roman" w:hAnsi="Times New Roman" w:cs="Times New Roman"/>
          <w:sz w:val="24"/>
          <w:szCs w:val="24"/>
        </w:rPr>
        <w:t xml:space="preserve">eori bahwa kepatuhan yang diinginkan tentu akan lebih berhasil bila diikuti dengan transaksi secara langsung berupa wujud pelayanan (Burton,2008). </w:t>
      </w:r>
      <w:r>
        <w:rPr>
          <w:rFonts w:ascii="Times New Roman" w:eastAsia="Times New Roman" w:hAnsi="Times New Roman" w:cs="Times New Roman"/>
          <w:sz w:val="24"/>
          <w:szCs w:val="24"/>
        </w:rPr>
        <w:t>P</w:t>
      </w:r>
      <w:r w:rsidRPr="00BD0803">
        <w:rPr>
          <w:rFonts w:ascii="Times New Roman" w:eastAsia="Times New Roman" w:hAnsi="Times New Roman" w:cs="Times New Roman"/>
          <w:sz w:val="24"/>
          <w:szCs w:val="24"/>
        </w:rPr>
        <w:t xml:space="preserve">enelitian </w:t>
      </w:r>
      <w:r>
        <w:rPr>
          <w:rFonts w:ascii="Times New Roman" w:eastAsia="Times New Roman" w:hAnsi="Times New Roman" w:cs="Times New Roman"/>
          <w:sz w:val="24"/>
          <w:szCs w:val="24"/>
        </w:rPr>
        <w:t xml:space="preserve">yang dilakukan oleh </w:t>
      </w:r>
      <w:commentRangeStart w:id="95"/>
      <w:r w:rsidRPr="00BD0803">
        <w:rPr>
          <w:rFonts w:ascii="Times New Roman" w:eastAsia="Times New Roman" w:hAnsi="Times New Roman" w:cs="Times New Roman"/>
          <w:sz w:val="24"/>
          <w:szCs w:val="24"/>
        </w:rPr>
        <w:t xml:space="preserve">Supadmi (2009) </w:t>
      </w:r>
      <w:commentRangeEnd w:id="95"/>
      <w:r w:rsidR="005E1C7C">
        <w:rPr>
          <w:rStyle w:val="CommentReference"/>
        </w:rPr>
        <w:commentReference w:id="95"/>
      </w:r>
      <w:r w:rsidRPr="00BD0803">
        <w:rPr>
          <w:rFonts w:ascii="Times New Roman" w:eastAsia="Times New Roman" w:hAnsi="Times New Roman" w:cs="Times New Roman"/>
          <w:sz w:val="24"/>
          <w:szCs w:val="24"/>
        </w:rPr>
        <w:t>menyatakan</w:t>
      </w:r>
      <w:r>
        <w:rPr>
          <w:rFonts w:ascii="Times New Roman" w:eastAsia="Times New Roman" w:hAnsi="Times New Roman" w:cs="Times New Roman"/>
          <w:sz w:val="24"/>
          <w:szCs w:val="24"/>
        </w:rPr>
        <w:t xml:space="preserve"> bahwa</w:t>
      </w:r>
      <w:r w:rsidRPr="00BD0803">
        <w:rPr>
          <w:rFonts w:ascii="Times New Roman" w:eastAsia="Times New Roman" w:hAnsi="Times New Roman" w:cs="Times New Roman"/>
          <w:sz w:val="24"/>
          <w:szCs w:val="24"/>
        </w:rPr>
        <w:t xml:space="preserve"> untuk meningkatkan kepatuhan wajib pajak dapat dilakukan melalui peningkatan kualitas pelayanan.</w:t>
      </w:r>
      <w:r>
        <w:rPr>
          <w:rFonts w:ascii="Times New Roman" w:eastAsia="Times New Roman" w:hAnsi="Times New Roman" w:cs="Times New Roman"/>
          <w:sz w:val="24"/>
          <w:szCs w:val="24"/>
        </w:rPr>
        <w:t xml:space="preserve"> </w:t>
      </w:r>
    </w:p>
    <w:p w14:paraId="541FE520" w14:textId="2AC74FBB" w:rsidR="00CB36C1" w:rsidRDefault="00CB36C1" w:rsidP="006E6796">
      <w:pPr>
        <w:spacing w:before="240" w:line="360" w:lineRule="auto"/>
        <w:ind w:firstLine="709"/>
        <w:jc w:val="both"/>
        <w:rPr>
          <w:rFonts w:ascii="Times New Roman" w:eastAsia="Times New Roman" w:hAnsi="Times New Roman" w:cs="Times New Roman"/>
          <w:sz w:val="24"/>
          <w:szCs w:val="24"/>
        </w:rPr>
      </w:pPr>
      <w:r w:rsidRPr="00CB36C1">
        <w:rPr>
          <w:rFonts w:ascii="Times New Roman" w:eastAsia="Times New Roman" w:hAnsi="Times New Roman" w:cs="Times New Roman"/>
          <w:sz w:val="24"/>
          <w:szCs w:val="24"/>
        </w:rPr>
        <w:t>Audit adalah suatu kebijakan yang efektif untuk mencegah ketidakpatuhan wa</w:t>
      </w:r>
      <w:r>
        <w:rPr>
          <w:rFonts w:ascii="Times New Roman" w:eastAsia="Times New Roman" w:hAnsi="Times New Roman" w:cs="Times New Roman"/>
          <w:sz w:val="24"/>
          <w:szCs w:val="24"/>
        </w:rPr>
        <w:t xml:space="preserve">jib pajak. Hasil </w:t>
      </w:r>
      <w:r w:rsidRPr="00CB36C1">
        <w:rPr>
          <w:rFonts w:ascii="Times New Roman" w:eastAsia="Times New Roman" w:hAnsi="Times New Roman" w:cs="Times New Roman"/>
          <w:sz w:val="24"/>
          <w:szCs w:val="24"/>
        </w:rPr>
        <w:t xml:space="preserve">penelitian yang dilakukan oleh </w:t>
      </w:r>
      <w:commentRangeStart w:id="96"/>
      <w:r w:rsidRPr="00CB36C1">
        <w:rPr>
          <w:rFonts w:ascii="Times New Roman" w:eastAsia="Times New Roman" w:hAnsi="Times New Roman" w:cs="Times New Roman"/>
          <w:sz w:val="24"/>
          <w:szCs w:val="24"/>
        </w:rPr>
        <w:t xml:space="preserve">Ardianti (2012) </w:t>
      </w:r>
      <w:commentRangeEnd w:id="96"/>
      <w:r w:rsidR="005E1C7C">
        <w:rPr>
          <w:rStyle w:val="CommentReference"/>
        </w:rPr>
        <w:commentReference w:id="96"/>
      </w:r>
      <w:r w:rsidR="005E1C7C">
        <w:rPr>
          <w:rFonts w:ascii="Times New Roman" w:eastAsia="Times New Roman" w:hAnsi="Times New Roman" w:cs="Times New Roman"/>
          <w:sz w:val="24"/>
          <w:szCs w:val="24"/>
        </w:rPr>
        <w:t>s</w:t>
      </w:r>
      <w:r w:rsidRPr="00CB36C1">
        <w:rPr>
          <w:rFonts w:ascii="Times New Roman" w:eastAsia="Times New Roman" w:hAnsi="Times New Roman" w:cs="Times New Roman"/>
          <w:sz w:val="24"/>
          <w:szCs w:val="24"/>
        </w:rPr>
        <w:t>membuktikan adanya pengaruh antara pemeriksaan pajak terhadap kepatuhan wajib pajak karena pemeriksaan pajak merupakan instrumen penting untuk meningkatkan tingkat kepatuhan wajib pajak baik formal maupun material dari peraturan perpajakan.</w:t>
      </w:r>
      <w:r>
        <w:rPr>
          <w:rFonts w:ascii="Times New Roman" w:eastAsia="Times New Roman" w:hAnsi="Times New Roman" w:cs="Times New Roman"/>
          <w:sz w:val="24"/>
          <w:szCs w:val="24"/>
        </w:rPr>
        <w:t xml:space="preserve"> </w:t>
      </w:r>
    </w:p>
    <w:p w14:paraId="79962224" w14:textId="50BCB739" w:rsidR="00C32275" w:rsidRDefault="00C32275" w:rsidP="00C32275">
      <w:pPr>
        <w:spacing w:before="240" w:after="240" w:line="360" w:lineRule="auto"/>
        <w:ind w:firstLine="720"/>
        <w:jc w:val="both"/>
        <w:rPr>
          <w:rFonts w:ascii="Times New Roman" w:eastAsia="Times New Roman" w:hAnsi="Times New Roman" w:cs="Times New Roman"/>
          <w:sz w:val="24"/>
          <w:szCs w:val="24"/>
        </w:rPr>
      </w:pPr>
      <w:commentRangeStart w:id="97"/>
      <w:r>
        <w:rPr>
          <w:rFonts w:ascii="Times New Roman" w:eastAsia="Times New Roman" w:hAnsi="Times New Roman" w:cs="Times New Roman"/>
          <w:sz w:val="24"/>
          <w:szCs w:val="24"/>
        </w:rPr>
        <w:t>Fischer, Wartick, &amp; Mark (</w:t>
      </w:r>
      <w:r w:rsidRPr="00FA728B">
        <w:rPr>
          <w:rFonts w:ascii="Times New Roman" w:eastAsia="Times New Roman" w:hAnsi="Times New Roman" w:cs="Times New Roman"/>
          <w:sz w:val="24"/>
          <w:szCs w:val="24"/>
        </w:rPr>
        <w:t>1992</w:t>
      </w:r>
      <w:r>
        <w:rPr>
          <w:rFonts w:ascii="Times New Roman" w:eastAsia="Times New Roman" w:hAnsi="Times New Roman" w:cs="Times New Roman"/>
          <w:sz w:val="24"/>
          <w:szCs w:val="24"/>
        </w:rPr>
        <w:t xml:space="preserve">) </w:t>
      </w:r>
      <w:commentRangeEnd w:id="97"/>
      <w:r w:rsidR="005E1C7C">
        <w:rPr>
          <w:rStyle w:val="CommentReference"/>
        </w:rPr>
        <w:commentReference w:id="97"/>
      </w:r>
      <w:r>
        <w:rPr>
          <w:rFonts w:ascii="Times New Roman" w:eastAsia="Times New Roman" w:hAnsi="Times New Roman" w:cs="Times New Roman"/>
          <w:sz w:val="24"/>
          <w:szCs w:val="24"/>
        </w:rPr>
        <w:t>menyampaikan mengenai a</w:t>
      </w:r>
      <w:r w:rsidRPr="00FA728B">
        <w:rPr>
          <w:rFonts w:ascii="Times New Roman" w:eastAsia="Times New Roman" w:hAnsi="Times New Roman" w:cs="Times New Roman"/>
          <w:sz w:val="24"/>
          <w:szCs w:val="24"/>
        </w:rPr>
        <w:t xml:space="preserve">ncaman hukuman, yang terdiri dari </w:t>
      </w:r>
      <w:r>
        <w:rPr>
          <w:rFonts w:ascii="Times New Roman" w:eastAsia="Times New Roman" w:hAnsi="Times New Roman" w:cs="Times New Roman"/>
          <w:sz w:val="24"/>
          <w:szCs w:val="24"/>
        </w:rPr>
        <w:t xml:space="preserve">salah satunya adalah pemeriksaan pajak yang </w:t>
      </w:r>
      <w:r w:rsidRPr="00FA728B">
        <w:rPr>
          <w:rFonts w:ascii="Times New Roman" w:eastAsia="Times New Roman" w:hAnsi="Times New Roman" w:cs="Times New Roman"/>
          <w:sz w:val="24"/>
          <w:szCs w:val="24"/>
        </w:rPr>
        <w:t>digunakan di sebagian besar negara untuk mencegah perilaku ketidakpatuhan wajib pajak. Secara umum, sebagian besar penelitian sebelumnya menunjukkan korelasi positif antara probabilitas audit dan kepatuhan</w:t>
      </w:r>
      <w:r>
        <w:rPr>
          <w:rFonts w:ascii="Times New Roman" w:eastAsia="Times New Roman" w:hAnsi="Times New Roman" w:cs="Times New Roman"/>
          <w:sz w:val="24"/>
          <w:szCs w:val="24"/>
        </w:rPr>
        <w:t xml:space="preserve"> wajib pajak. </w:t>
      </w:r>
      <w:r w:rsidRPr="00FA728B">
        <w:rPr>
          <w:rFonts w:ascii="Times New Roman" w:eastAsia="Times New Roman" w:hAnsi="Times New Roman" w:cs="Times New Roman"/>
          <w:sz w:val="24"/>
          <w:szCs w:val="24"/>
        </w:rPr>
        <w:t>Namun, dampak probabilitas pemeriksaan terhadap kepatuhan pajak bervariasi tergantung pada kelompok wajib pajak</w:t>
      </w:r>
      <w:r>
        <w:rPr>
          <w:rFonts w:ascii="Times New Roman" w:eastAsia="Times New Roman" w:hAnsi="Times New Roman" w:cs="Times New Roman"/>
          <w:sz w:val="24"/>
          <w:szCs w:val="24"/>
        </w:rPr>
        <w:t>nya</w:t>
      </w:r>
      <w:r w:rsidRPr="00FA728B">
        <w:rPr>
          <w:rFonts w:ascii="Times New Roman" w:eastAsia="Times New Roman" w:hAnsi="Times New Roman" w:cs="Times New Roman"/>
          <w:sz w:val="24"/>
          <w:szCs w:val="24"/>
        </w:rPr>
        <w:t xml:space="preserve">. Misalnya, probabilitas audit ditemukan memiliki pengaruh kuat pada kepatuhan pajak untuk pemilik tunggal tetapi hanya sedikit berpengaruh pada pembayar pajak yang digaji </w:t>
      </w:r>
      <w:sdt>
        <w:sdtPr>
          <w:rPr>
            <w:rFonts w:ascii="Times New Roman" w:eastAsia="Times New Roman" w:hAnsi="Times New Roman" w:cs="Times New Roman"/>
            <w:sz w:val="24"/>
            <w:szCs w:val="24"/>
          </w:rPr>
          <w:id w:val="1208993492"/>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US"/>
            </w:rPr>
            <w:instrText xml:space="preserve"> CITATION Wit85 \l 1033 </w:instrText>
          </w:r>
          <w:r>
            <w:rPr>
              <w:rFonts w:ascii="Times New Roman" w:eastAsia="Times New Roman" w:hAnsi="Times New Roman" w:cs="Times New Roman"/>
              <w:sz w:val="24"/>
              <w:szCs w:val="24"/>
            </w:rPr>
            <w:fldChar w:fldCharType="separate"/>
          </w:r>
          <w:r w:rsidRPr="00886EBA">
            <w:rPr>
              <w:rFonts w:ascii="Times New Roman" w:eastAsia="Times New Roman" w:hAnsi="Times New Roman" w:cs="Times New Roman"/>
              <w:noProof/>
              <w:sz w:val="24"/>
              <w:szCs w:val="24"/>
              <w:lang w:val="en-US"/>
            </w:rPr>
            <w:t>(Witte &amp; Woodbury, 1985)</w:t>
          </w:r>
          <w:r>
            <w:rPr>
              <w:rFonts w:ascii="Times New Roman" w:eastAsia="Times New Roman" w:hAnsi="Times New Roman" w:cs="Times New Roman"/>
              <w:sz w:val="24"/>
              <w:szCs w:val="24"/>
            </w:rPr>
            <w:fldChar w:fldCharType="end"/>
          </w:r>
        </w:sdtContent>
      </w:sdt>
      <w:r w:rsidRPr="00FA7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74149638"/>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US"/>
            </w:rPr>
            <w:instrText xml:space="preserve"> CITATION Spi82 \l 1033 </w:instrText>
          </w:r>
          <w:r>
            <w:rPr>
              <w:rFonts w:ascii="Times New Roman" w:eastAsia="Times New Roman" w:hAnsi="Times New Roman" w:cs="Times New Roman"/>
              <w:sz w:val="24"/>
              <w:szCs w:val="24"/>
            </w:rPr>
            <w:fldChar w:fldCharType="separate"/>
          </w:r>
          <w:r w:rsidRPr="00886EBA">
            <w:rPr>
              <w:rFonts w:ascii="Times New Roman" w:eastAsia="Times New Roman" w:hAnsi="Times New Roman" w:cs="Times New Roman"/>
              <w:noProof/>
              <w:sz w:val="24"/>
              <w:szCs w:val="24"/>
              <w:lang w:val="en-US"/>
            </w:rPr>
            <w:t>(Spicer &amp; Thomas, 1982)</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w:t>
      </w:r>
      <w:r w:rsidRPr="00FA728B">
        <w:rPr>
          <w:rFonts w:ascii="Times New Roman" w:eastAsia="Times New Roman" w:hAnsi="Times New Roman" w:cs="Times New Roman"/>
          <w:sz w:val="24"/>
          <w:szCs w:val="24"/>
        </w:rPr>
        <w:t>menyarankan bahwa wajib pajak hanya dapat mematuhi undang-undang perpajakan ketika mereka memiliki informasi yang pasti tentang kemungkinan diaudit.</w:t>
      </w:r>
      <w:r>
        <w:rPr>
          <w:rFonts w:ascii="Times New Roman" w:eastAsia="Times New Roman" w:hAnsi="Times New Roman" w:cs="Times New Roman"/>
          <w:sz w:val="24"/>
          <w:szCs w:val="24"/>
        </w:rPr>
        <w:t xml:space="preserve"> Oleh karena itu, pemeriksaan atau audit akan lebih efektif dilakukan secara acak sehingga membuat setiap wajib pajak memiliki probabilitas yang sama. </w:t>
      </w:r>
    </w:p>
    <w:p w14:paraId="176DD0D7" w14:textId="77777777" w:rsidR="00BD0803" w:rsidRDefault="00BD0803" w:rsidP="00C32275">
      <w:pPr>
        <w:spacing w:before="240" w:line="360" w:lineRule="auto"/>
        <w:jc w:val="both"/>
        <w:rPr>
          <w:rFonts w:ascii="Times New Roman" w:eastAsia="Times New Roman" w:hAnsi="Times New Roman" w:cs="Times New Roman"/>
          <w:sz w:val="24"/>
          <w:szCs w:val="24"/>
        </w:rPr>
      </w:pPr>
    </w:p>
    <w:p w14:paraId="2371DE95" w14:textId="77777777" w:rsidR="00E16B81" w:rsidRDefault="00E16B81" w:rsidP="00C32275">
      <w:pPr>
        <w:spacing w:before="240" w:line="360" w:lineRule="auto"/>
        <w:jc w:val="both"/>
        <w:rPr>
          <w:rFonts w:ascii="Times New Roman" w:eastAsia="Times New Roman" w:hAnsi="Times New Roman" w:cs="Times New Roman"/>
          <w:sz w:val="24"/>
          <w:szCs w:val="24"/>
        </w:rPr>
      </w:pPr>
    </w:p>
    <w:p w14:paraId="6274BFA9" w14:textId="77777777" w:rsidR="00E16B81" w:rsidRPr="003837CD" w:rsidRDefault="00E16B81" w:rsidP="00C32275">
      <w:pPr>
        <w:spacing w:before="240" w:line="360" w:lineRule="auto"/>
        <w:jc w:val="both"/>
        <w:rPr>
          <w:rFonts w:ascii="Times New Roman" w:eastAsia="Times New Roman" w:hAnsi="Times New Roman" w:cs="Times New Roman"/>
          <w:sz w:val="24"/>
          <w:szCs w:val="24"/>
        </w:rPr>
      </w:pPr>
    </w:p>
    <w:p w14:paraId="3D8DDFA0" w14:textId="7975AD46" w:rsidR="002B1910" w:rsidRPr="003D393C" w:rsidRDefault="002B1910" w:rsidP="00683DAD">
      <w:pPr>
        <w:pStyle w:val="Heading2"/>
        <w:rPr>
          <w:rFonts w:ascii="Times New Roman" w:hAnsi="Times New Roman" w:cs="Times New Roman"/>
          <w:b/>
          <w:sz w:val="24"/>
          <w:szCs w:val="24"/>
        </w:rPr>
      </w:pPr>
      <w:bookmarkStart w:id="98" w:name="_Toc108480047"/>
      <w:r w:rsidRPr="003D393C">
        <w:rPr>
          <w:rFonts w:ascii="Times New Roman" w:hAnsi="Times New Roman" w:cs="Times New Roman"/>
          <w:b/>
          <w:sz w:val="24"/>
          <w:szCs w:val="24"/>
        </w:rPr>
        <w:lastRenderedPageBreak/>
        <w:t xml:space="preserve">2.3 </w:t>
      </w:r>
      <w:r w:rsidR="00261E4B" w:rsidRPr="003D393C">
        <w:rPr>
          <w:rFonts w:ascii="Times New Roman" w:hAnsi="Times New Roman" w:cs="Times New Roman"/>
          <w:b/>
          <w:sz w:val="24"/>
          <w:szCs w:val="24"/>
        </w:rPr>
        <w:tab/>
      </w:r>
      <w:r w:rsidRPr="003D393C">
        <w:rPr>
          <w:rFonts w:ascii="Times New Roman" w:hAnsi="Times New Roman" w:cs="Times New Roman"/>
          <w:b/>
          <w:sz w:val="24"/>
          <w:szCs w:val="24"/>
        </w:rPr>
        <w:t>Kerangka Pemikiran</w:t>
      </w:r>
      <w:bookmarkEnd w:id="98"/>
    </w:p>
    <w:p w14:paraId="4CD8EC78" w14:textId="33E9A5D0" w:rsidR="00AE239D" w:rsidRPr="003D393C" w:rsidRDefault="00261E4B" w:rsidP="00E16B81">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Kerangka pemikiran yang menjadi dasar bagi peneliti dalam melakukan analisis terhadap permalahan yang akan diteliti disajikan dalam </w:t>
      </w:r>
      <w:r w:rsidR="004E6AF3" w:rsidRPr="003D393C">
        <w:rPr>
          <w:rFonts w:ascii="Times New Roman" w:eastAsia="Times New Roman" w:hAnsi="Times New Roman" w:cs="Times New Roman"/>
          <w:sz w:val="24"/>
          <w:szCs w:val="24"/>
        </w:rPr>
        <w:t>Gambar 2.1</w:t>
      </w:r>
      <w:r w:rsidRPr="003D393C">
        <w:rPr>
          <w:rFonts w:ascii="Times New Roman" w:eastAsia="Times New Roman" w:hAnsi="Times New Roman" w:cs="Times New Roman"/>
          <w:sz w:val="24"/>
          <w:szCs w:val="24"/>
        </w:rPr>
        <w:t xml:space="preserve"> berikut</w:t>
      </w:r>
      <w:r w:rsidR="004E6AF3" w:rsidRPr="003D393C">
        <w:rPr>
          <w:rFonts w:ascii="Times New Roman" w:eastAsia="Times New Roman" w:hAnsi="Times New Roman" w:cs="Times New Roman"/>
          <w:sz w:val="24"/>
          <w:szCs w:val="24"/>
        </w:rPr>
        <w:t xml:space="preserve"> ini</w:t>
      </w:r>
      <w:r w:rsidRPr="003D393C">
        <w:rPr>
          <w:rFonts w:ascii="Times New Roman" w:eastAsia="Times New Roman" w:hAnsi="Times New Roman" w:cs="Times New Roman"/>
          <w:sz w:val="24"/>
          <w:szCs w:val="24"/>
        </w:rPr>
        <w:t>.</w:t>
      </w:r>
    </w:p>
    <w:p w14:paraId="2C4E651F" w14:textId="0111E3EA" w:rsidR="00261E4B" w:rsidRPr="003D393C" w:rsidRDefault="00F56B4D" w:rsidP="00CA03B8">
      <w:pPr>
        <w:spacing w:line="360" w:lineRule="auto"/>
        <w:jc w:val="both"/>
        <w:rPr>
          <w:rFonts w:ascii="Times New Roman" w:eastAsia="Times New Roman" w:hAnsi="Times New Roman" w:cs="Times New Roman"/>
          <w:sz w:val="24"/>
          <w:szCs w:val="24"/>
        </w:rPr>
      </w:pPr>
      <w:r w:rsidRPr="00F56B4D">
        <w:rPr>
          <w:noProof/>
          <w:lang w:val="en-US"/>
        </w:rPr>
        <w:drawing>
          <wp:inline distT="0" distB="0" distL="0" distR="0" wp14:anchorId="5F7006B4" wp14:editId="4417EECB">
            <wp:extent cx="5890355" cy="3441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a:extLst>
                        <a:ext uri="{28A0092B-C50C-407E-A947-70E740481C1C}">
                          <a14:useLocalDpi xmlns:a14="http://schemas.microsoft.com/office/drawing/2010/main" val="0"/>
                        </a:ext>
                      </a:extLst>
                    </a:blip>
                    <a:srcRect r="6204"/>
                    <a:stretch/>
                  </pic:blipFill>
                  <pic:spPr bwMode="auto">
                    <a:xfrm>
                      <a:off x="0" y="0"/>
                      <a:ext cx="5912632" cy="3454716"/>
                    </a:xfrm>
                    <a:prstGeom prst="rect">
                      <a:avLst/>
                    </a:prstGeom>
                    <a:noFill/>
                    <a:ln>
                      <a:noFill/>
                    </a:ln>
                    <a:extLst>
                      <a:ext uri="{53640926-AAD7-44D8-BBD7-CCE9431645EC}">
                        <a14:shadowObscured xmlns:a14="http://schemas.microsoft.com/office/drawing/2010/main"/>
                      </a:ext>
                    </a:extLst>
                  </pic:spPr>
                </pic:pic>
              </a:graphicData>
            </a:graphic>
          </wp:inline>
        </w:drawing>
      </w:r>
    </w:p>
    <w:p w14:paraId="3D409BBB" w14:textId="63A83F25" w:rsidR="002B1910" w:rsidRPr="003D393C" w:rsidRDefault="004E6AF3" w:rsidP="00F56B4D">
      <w:pPr>
        <w:pStyle w:val="Caption"/>
        <w:jc w:val="center"/>
        <w:rPr>
          <w:rFonts w:ascii="Times New Roman" w:hAnsi="Times New Roman" w:cs="Times New Roman"/>
          <w:color w:val="auto"/>
          <w:sz w:val="24"/>
          <w:szCs w:val="24"/>
        </w:rPr>
      </w:pPr>
      <w:bookmarkStart w:id="99" w:name="_Toc99622292"/>
      <w:bookmarkStart w:id="100" w:name="_Toc99622366"/>
      <w:r w:rsidRPr="003D393C">
        <w:rPr>
          <w:rFonts w:ascii="Times New Roman" w:hAnsi="Times New Roman" w:cs="Times New Roman"/>
          <w:color w:val="auto"/>
          <w:sz w:val="24"/>
          <w:szCs w:val="24"/>
        </w:rPr>
        <w:t xml:space="preserve">Gambar 2. </w:t>
      </w:r>
      <w:r w:rsidRPr="003D393C">
        <w:rPr>
          <w:rFonts w:ascii="Times New Roman" w:hAnsi="Times New Roman" w:cs="Times New Roman"/>
          <w:color w:val="auto"/>
          <w:sz w:val="24"/>
          <w:szCs w:val="24"/>
        </w:rPr>
        <w:fldChar w:fldCharType="begin"/>
      </w:r>
      <w:r w:rsidRPr="003D393C">
        <w:rPr>
          <w:rFonts w:ascii="Times New Roman" w:hAnsi="Times New Roman" w:cs="Times New Roman"/>
          <w:color w:val="auto"/>
          <w:sz w:val="24"/>
          <w:szCs w:val="24"/>
        </w:rPr>
        <w:instrText xml:space="preserve"> SEQ Gambar_2. \* ARABIC </w:instrText>
      </w:r>
      <w:r w:rsidRPr="003D393C">
        <w:rPr>
          <w:rFonts w:ascii="Times New Roman" w:hAnsi="Times New Roman" w:cs="Times New Roman"/>
          <w:color w:val="auto"/>
          <w:sz w:val="24"/>
          <w:szCs w:val="24"/>
        </w:rPr>
        <w:fldChar w:fldCharType="separate"/>
      </w:r>
      <w:r w:rsidR="0094777D">
        <w:rPr>
          <w:rFonts w:ascii="Times New Roman" w:hAnsi="Times New Roman" w:cs="Times New Roman"/>
          <w:noProof/>
          <w:color w:val="auto"/>
          <w:sz w:val="24"/>
          <w:szCs w:val="24"/>
        </w:rPr>
        <w:t>1</w:t>
      </w:r>
      <w:r w:rsidRPr="003D393C">
        <w:rPr>
          <w:rFonts w:ascii="Times New Roman" w:hAnsi="Times New Roman" w:cs="Times New Roman"/>
          <w:color w:val="auto"/>
          <w:sz w:val="24"/>
          <w:szCs w:val="24"/>
        </w:rPr>
        <w:fldChar w:fldCharType="end"/>
      </w:r>
      <w:r w:rsidRPr="003D393C">
        <w:rPr>
          <w:rFonts w:ascii="Times New Roman" w:hAnsi="Times New Roman" w:cs="Times New Roman"/>
          <w:color w:val="auto"/>
          <w:sz w:val="24"/>
          <w:szCs w:val="24"/>
        </w:rPr>
        <w:t xml:space="preserve"> Kerangka Berpikir</w:t>
      </w:r>
      <w:bookmarkEnd w:id="99"/>
      <w:bookmarkEnd w:id="100"/>
    </w:p>
    <w:p w14:paraId="4E510C76" w14:textId="3CE79F9A" w:rsidR="004E6AF3" w:rsidRPr="003D393C" w:rsidRDefault="004E6AF3" w:rsidP="004E6AF3">
      <w:pPr>
        <w:jc w:val="center"/>
        <w:rPr>
          <w:rFonts w:ascii="Times New Roman" w:hAnsi="Times New Roman" w:cs="Times New Roman"/>
          <w:szCs w:val="24"/>
        </w:rPr>
      </w:pPr>
      <w:r w:rsidRPr="003D393C">
        <w:rPr>
          <w:rFonts w:ascii="Times New Roman" w:hAnsi="Times New Roman" w:cs="Times New Roman"/>
          <w:szCs w:val="24"/>
        </w:rPr>
        <w:t>Sumber: Data Peneliti, 2022</w:t>
      </w:r>
    </w:p>
    <w:p w14:paraId="31A4254E" w14:textId="77777777" w:rsidR="002B1910" w:rsidRPr="003D393C" w:rsidRDefault="002B1910" w:rsidP="00CA03B8">
      <w:pPr>
        <w:spacing w:line="360" w:lineRule="auto"/>
        <w:jc w:val="both"/>
        <w:rPr>
          <w:rFonts w:ascii="Times New Roman" w:eastAsia="Times New Roman" w:hAnsi="Times New Roman" w:cs="Times New Roman"/>
          <w:sz w:val="24"/>
          <w:szCs w:val="24"/>
        </w:rPr>
      </w:pPr>
    </w:p>
    <w:p w14:paraId="0137E274" w14:textId="21283F32" w:rsidR="002B1910" w:rsidRPr="003D393C" w:rsidRDefault="00D26827" w:rsidP="007D3654">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PAD DKI Jakarta memiliki beberapa instrumen didalamnya, salah satunya yakni pajak daerah. Dalam pajak daerah, Pajak hotel mempunyai peranan berkontribusi bagi penerimaan pajak daerah. </w:t>
      </w:r>
    </w:p>
    <w:p w14:paraId="200D2C05" w14:textId="14F229A3" w:rsidR="00D26827" w:rsidRPr="003D393C" w:rsidRDefault="00D26827" w:rsidP="007D3654">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Penelitian ini berangkat dari </w:t>
      </w:r>
      <w:r w:rsidR="002426C5" w:rsidRPr="003D393C">
        <w:rPr>
          <w:rFonts w:ascii="Times New Roman" w:eastAsia="Times New Roman" w:hAnsi="Times New Roman" w:cs="Times New Roman"/>
          <w:sz w:val="24"/>
          <w:szCs w:val="24"/>
        </w:rPr>
        <w:t xml:space="preserve">ditetapkan Covid 19 sebagai pandemi secara global yang berimplikasi atas </w:t>
      </w:r>
      <w:r w:rsidRPr="003D393C">
        <w:rPr>
          <w:rFonts w:ascii="Times New Roman" w:eastAsia="Times New Roman" w:hAnsi="Times New Roman" w:cs="Times New Roman"/>
          <w:sz w:val="24"/>
          <w:szCs w:val="24"/>
        </w:rPr>
        <w:t xml:space="preserve">tidak tercapainya realisasi </w:t>
      </w:r>
      <w:r w:rsidR="002426C5" w:rsidRPr="003D393C">
        <w:rPr>
          <w:rFonts w:ascii="Times New Roman" w:eastAsia="Times New Roman" w:hAnsi="Times New Roman" w:cs="Times New Roman"/>
          <w:sz w:val="24"/>
          <w:szCs w:val="24"/>
        </w:rPr>
        <w:t xml:space="preserve">PAD </w:t>
      </w:r>
      <w:r w:rsidRPr="003D393C">
        <w:rPr>
          <w:rFonts w:ascii="Times New Roman" w:eastAsia="Times New Roman" w:hAnsi="Times New Roman" w:cs="Times New Roman"/>
          <w:sz w:val="24"/>
          <w:szCs w:val="24"/>
        </w:rPr>
        <w:t>pada APBD DKI Jakarta</w:t>
      </w:r>
      <w:r w:rsidR="002426C5" w:rsidRPr="003D393C">
        <w:rPr>
          <w:rFonts w:ascii="Times New Roman" w:eastAsia="Times New Roman" w:hAnsi="Times New Roman" w:cs="Times New Roman"/>
          <w:sz w:val="24"/>
          <w:szCs w:val="24"/>
        </w:rPr>
        <w:t xml:space="preserve"> tahun 2020 dan 2021. Kebijakan Pemerintah untuk pembatasan sosial atau social distancing membuat mobilisasi di DKI Jakarta juga turut menurun. </w:t>
      </w:r>
      <w:r w:rsidR="007D3654" w:rsidRPr="003D393C">
        <w:rPr>
          <w:rFonts w:ascii="Times New Roman" w:eastAsia="Times New Roman" w:hAnsi="Times New Roman" w:cs="Times New Roman"/>
          <w:sz w:val="24"/>
          <w:szCs w:val="24"/>
        </w:rPr>
        <w:t xml:space="preserve">Meski demikian Kota Administrasi Jakarta Pusat tetap memberikan kontribusi pajak hotel. Hal ini menunjukkan bahwa </w:t>
      </w:r>
      <w:r w:rsidR="002426C5" w:rsidRPr="003D393C">
        <w:rPr>
          <w:rFonts w:ascii="Times New Roman" w:eastAsia="Times New Roman" w:hAnsi="Times New Roman" w:cs="Times New Roman"/>
          <w:sz w:val="24"/>
          <w:szCs w:val="24"/>
        </w:rPr>
        <w:t>Wajib Pajak Hotel tetap menjalankan kewajibannya di era pandemi</w:t>
      </w:r>
      <w:r w:rsidR="007D3654" w:rsidRPr="003D393C">
        <w:rPr>
          <w:rFonts w:ascii="Times New Roman" w:eastAsia="Times New Roman" w:hAnsi="Times New Roman" w:cs="Times New Roman"/>
          <w:sz w:val="24"/>
          <w:szCs w:val="24"/>
        </w:rPr>
        <w:t>, salah satunya</w:t>
      </w:r>
      <w:r w:rsidR="002426C5" w:rsidRPr="003D393C">
        <w:rPr>
          <w:rFonts w:ascii="Times New Roman" w:eastAsia="Times New Roman" w:hAnsi="Times New Roman" w:cs="Times New Roman"/>
          <w:sz w:val="24"/>
          <w:szCs w:val="24"/>
        </w:rPr>
        <w:t xml:space="preserve"> adalah Hotel X. Hotel X ini turut terdampak khuisusnya secara financial namun tetap memiliki kepatuhan dalam memenuhi kewajiban perpajakan atas hotel tersebut. Dalam hal ini, penulis ingin mengetahui lebih dalam </w:t>
      </w:r>
      <w:r w:rsidR="00365B5E" w:rsidRPr="003D393C">
        <w:rPr>
          <w:rFonts w:ascii="Times New Roman" w:eastAsia="Times New Roman" w:hAnsi="Times New Roman" w:cs="Times New Roman"/>
          <w:sz w:val="24"/>
          <w:szCs w:val="24"/>
        </w:rPr>
        <w:t>faktor penarik dan faktor pendorong</w:t>
      </w:r>
      <w:r w:rsidR="002426C5" w:rsidRPr="003D393C">
        <w:rPr>
          <w:rFonts w:ascii="Times New Roman" w:eastAsia="Times New Roman" w:hAnsi="Times New Roman" w:cs="Times New Roman"/>
          <w:sz w:val="24"/>
          <w:szCs w:val="24"/>
        </w:rPr>
        <w:t xml:space="preserve"> dari Wajib Pajak Hotel X tetap melakukan kewajiban perpajakannya meskipun tengah mengalami goncangan financial akibat pandemi Covid 19 yang cenderung membuat Hotel X </w:t>
      </w:r>
      <w:r w:rsidR="0063171C" w:rsidRPr="003D393C">
        <w:rPr>
          <w:rFonts w:ascii="Times New Roman" w:eastAsia="Times New Roman" w:hAnsi="Times New Roman" w:cs="Times New Roman"/>
          <w:sz w:val="24"/>
          <w:szCs w:val="24"/>
        </w:rPr>
        <w:t>mengalami penurunan pendapatan</w:t>
      </w:r>
      <w:r w:rsidR="00365B5E" w:rsidRPr="003D393C">
        <w:rPr>
          <w:rFonts w:ascii="Times New Roman" w:eastAsia="Times New Roman" w:hAnsi="Times New Roman" w:cs="Times New Roman"/>
          <w:sz w:val="24"/>
          <w:szCs w:val="24"/>
        </w:rPr>
        <w:t xml:space="preserve">, Compliance </w:t>
      </w:r>
      <w:r w:rsidR="00365B5E" w:rsidRPr="003D393C">
        <w:rPr>
          <w:rFonts w:ascii="Times New Roman" w:eastAsia="Times New Roman" w:hAnsi="Times New Roman" w:cs="Times New Roman"/>
          <w:sz w:val="24"/>
          <w:szCs w:val="24"/>
        </w:rPr>
        <w:lastRenderedPageBreak/>
        <w:t>Cost dalam pemenuhan kewajiban pajak hotel wajib pajak hotel pada masa pandemi Covid-19, dan bentuk pemenuhan kewajiban perpajakan sebagai bentuk kepatuhan yang dilakukan Wajib Pajak Hotel selaku Wajib Pajak Hotel di DKI Jakarta selama pandemi Covid-19</w:t>
      </w:r>
      <w:r w:rsidR="0063171C" w:rsidRPr="003D393C">
        <w:rPr>
          <w:rFonts w:ascii="Times New Roman" w:eastAsia="Times New Roman" w:hAnsi="Times New Roman" w:cs="Times New Roman"/>
          <w:sz w:val="24"/>
          <w:szCs w:val="24"/>
        </w:rPr>
        <w:t xml:space="preserve">. </w:t>
      </w:r>
    </w:p>
    <w:p w14:paraId="29340B03" w14:textId="0EDF0E6B" w:rsidR="00365B5E" w:rsidRPr="00B2585D" w:rsidRDefault="00E47727" w:rsidP="00B2585D">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Berdasarkan kondisi di atas, penelitian ini dilakukan dalam rangka menganalisis faktor-faktor yang mempengaruhi kepatuhan pemenuhan kewajiban perpajakan wajib pajak hotel pada masa pandemi covid-19 (Studi Kasus pada Hotel X Tahun 2020 dan 2021)</w:t>
      </w:r>
      <w:r w:rsidR="0048523F" w:rsidRPr="003D393C">
        <w:rPr>
          <w:rFonts w:ascii="Times New Roman" w:eastAsia="Times New Roman" w:hAnsi="Times New Roman" w:cs="Times New Roman"/>
          <w:sz w:val="24"/>
          <w:szCs w:val="24"/>
        </w:rPr>
        <w:t>.</w:t>
      </w:r>
    </w:p>
    <w:p w14:paraId="7A51FA1C" w14:textId="77777777" w:rsidR="00683DAD" w:rsidRPr="003D393C" w:rsidRDefault="00683DAD" w:rsidP="008D31BE">
      <w:pPr>
        <w:spacing w:line="360" w:lineRule="auto"/>
        <w:rPr>
          <w:rFonts w:ascii="Times New Roman" w:eastAsia="Times New Roman" w:hAnsi="Times New Roman" w:cs="Times New Roman"/>
          <w:sz w:val="24"/>
          <w:szCs w:val="24"/>
        </w:rPr>
      </w:pPr>
    </w:p>
    <w:p w14:paraId="35F4F0F8" w14:textId="77777777" w:rsidR="00683DAD" w:rsidRPr="003D393C" w:rsidRDefault="00683DAD" w:rsidP="009B2026">
      <w:pPr>
        <w:spacing w:line="360" w:lineRule="auto"/>
        <w:jc w:val="center"/>
        <w:rPr>
          <w:rFonts w:ascii="Times New Roman" w:eastAsia="Times New Roman" w:hAnsi="Times New Roman" w:cs="Times New Roman"/>
          <w:sz w:val="24"/>
          <w:szCs w:val="24"/>
        </w:rPr>
      </w:pPr>
    </w:p>
    <w:p w14:paraId="10CD2A0C" w14:textId="77777777" w:rsidR="00683DAD" w:rsidRPr="003D393C" w:rsidRDefault="00683DAD" w:rsidP="00A75F85">
      <w:pPr>
        <w:spacing w:line="360" w:lineRule="auto"/>
        <w:rPr>
          <w:rFonts w:ascii="Times New Roman" w:eastAsia="Times New Roman" w:hAnsi="Times New Roman" w:cs="Times New Roman"/>
          <w:sz w:val="24"/>
          <w:szCs w:val="24"/>
        </w:rPr>
      </w:pPr>
    </w:p>
    <w:p w14:paraId="4B52E3F0" w14:textId="77777777" w:rsidR="000A55D9" w:rsidRDefault="000A55D9" w:rsidP="00683DAD">
      <w:pPr>
        <w:pStyle w:val="Heading1"/>
        <w:spacing w:before="0"/>
        <w:jc w:val="center"/>
        <w:rPr>
          <w:rFonts w:ascii="Times New Roman" w:hAnsi="Times New Roman" w:cs="Times New Roman"/>
          <w:b/>
          <w:sz w:val="24"/>
          <w:szCs w:val="24"/>
        </w:rPr>
        <w:sectPr w:rsidR="000A55D9" w:rsidSect="00957CCC">
          <w:pgSz w:w="11909" w:h="16834" w:code="9"/>
          <w:pgMar w:top="1440" w:right="1440" w:bottom="1440" w:left="1440" w:header="720" w:footer="720" w:gutter="0"/>
          <w:pgNumType w:start="30"/>
          <w:cols w:space="720"/>
          <w:docGrid w:linePitch="299"/>
        </w:sectPr>
      </w:pPr>
    </w:p>
    <w:p w14:paraId="0000003D" w14:textId="4F821F19" w:rsidR="00DB4BBB" w:rsidRPr="003D393C" w:rsidRDefault="002A6842" w:rsidP="009437E0">
      <w:pPr>
        <w:pStyle w:val="Heading1"/>
        <w:spacing w:before="0"/>
        <w:jc w:val="center"/>
        <w:rPr>
          <w:rFonts w:ascii="Times New Roman" w:hAnsi="Times New Roman" w:cs="Times New Roman"/>
          <w:b/>
          <w:sz w:val="24"/>
          <w:szCs w:val="24"/>
        </w:rPr>
      </w:pPr>
      <w:bookmarkStart w:id="101" w:name="_Toc108480048"/>
      <w:r w:rsidRPr="003D393C">
        <w:rPr>
          <w:rFonts w:ascii="Times New Roman" w:hAnsi="Times New Roman" w:cs="Times New Roman"/>
          <w:b/>
          <w:sz w:val="24"/>
          <w:szCs w:val="24"/>
        </w:rPr>
        <w:lastRenderedPageBreak/>
        <w:t>BAB 3</w:t>
      </w:r>
      <w:r w:rsidR="009437E0">
        <w:rPr>
          <w:rFonts w:ascii="Times New Roman" w:hAnsi="Times New Roman" w:cs="Times New Roman"/>
          <w:b/>
          <w:sz w:val="24"/>
          <w:szCs w:val="24"/>
        </w:rPr>
        <w:br/>
      </w:r>
      <w:r w:rsidRPr="003D393C">
        <w:rPr>
          <w:rFonts w:ascii="Times New Roman" w:hAnsi="Times New Roman" w:cs="Times New Roman"/>
          <w:b/>
          <w:sz w:val="24"/>
          <w:szCs w:val="24"/>
        </w:rPr>
        <w:t>METODE PENELITIAN</w:t>
      </w:r>
      <w:bookmarkEnd w:id="101"/>
    </w:p>
    <w:p w14:paraId="00000041" w14:textId="56799361" w:rsidR="00DB4BBB" w:rsidRPr="003D393C" w:rsidRDefault="002A6842" w:rsidP="00683DAD">
      <w:pPr>
        <w:pStyle w:val="Heading2"/>
        <w:rPr>
          <w:rFonts w:ascii="Times New Roman" w:hAnsi="Times New Roman" w:cs="Times New Roman"/>
          <w:b/>
          <w:sz w:val="24"/>
          <w:szCs w:val="24"/>
        </w:rPr>
      </w:pPr>
      <w:bookmarkStart w:id="102" w:name="_Toc108480049"/>
      <w:r w:rsidRPr="003D393C">
        <w:rPr>
          <w:rFonts w:ascii="Times New Roman" w:hAnsi="Times New Roman" w:cs="Times New Roman"/>
          <w:b/>
          <w:sz w:val="24"/>
          <w:szCs w:val="24"/>
        </w:rPr>
        <w:t xml:space="preserve">3.1 </w:t>
      </w:r>
      <w:r w:rsidR="009B2026" w:rsidRPr="003D393C">
        <w:rPr>
          <w:rFonts w:ascii="Times New Roman" w:hAnsi="Times New Roman" w:cs="Times New Roman"/>
          <w:b/>
          <w:sz w:val="24"/>
          <w:szCs w:val="24"/>
        </w:rPr>
        <w:tab/>
      </w:r>
      <w:r w:rsidRPr="003D393C">
        <w:rPr>
          <w:rFonts w:ascii="Times New Roman" w:hAnsi="Times New Roman" w:cs="Times New Roman"/>
          <w:b/>
          <w:sz w:val="24"/>
          <w:szCs w:val="24"/>
        </w:rPr>
        <w:t>Pendekatan Penelitian</w:t>
      </w:r>
      <w:bookmarkEnd w:id="102"/>
    </w:p>
    <w:p w14:paraId="00000042" w14:textId="6650785C" w:rsidR="00DB4BBB" w:rsidRDefault="002A6842" w:rsidP="00CA03B8">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Penelitian ini me</w:t>
      </w:r>
      <w:r w:rsidR="003A423B" w:rsidRPr="003D393C">
        <w:rPr>
          <w:rFonts w:ascii="Times New Roman" w:eastAsia="Times New Roman" w:hAnsi="Times New Roman" w:cs="Times New Roman"/>
          <w:sz w:val="24"/>
          <w:szCs w:val="24"/>
        </w:rPr>
        <w:t xml:space="preserve">nggunakan pendekatan kualitatif. </w:t>
      </w:r>
      <w:r w:rsidRPr="003D393C">
        <w:rPr>
          <w:rFonts w:ascii="Times New Roman" w:eastAsia="Times New Roman" w:hAnsi="Times New Roman" w:cs="Times New Roman"/>
          <w:sz w:val="24"/>
          <w:szCs w:val="24"/>
        </w:rPr>
        <w:t xml:space="preserve">Peneliti ingin mendalami dan menjelaskan fenomena </w:t>
      </w:r>
      <w:r w:rsidR="003A423B" w:rsidRPr="003D393C">
        <w:rPr>
          <w:rFonts w:ascii="Times New Roman" w:eastAsia="Times New Roman" w:hAnsi="Times New Roman" w:cs="Times New Roman"/>
          <w:sz w:val="24"/>
          <w:szCs w:val="24"/>
        </w:rPr>
        <w:t xml:space="preserve">faktor-faktor yang mempengaruhi kepatuhan pemenuhan kewajiban perpajakan wajib pajak hotel pada masa pandemi covid-19. </w:t>
      </w:r>
      <w:r w:rsidRPr="003D393C">
        <w:rPr>
          <w:rFonts w:ascii="Times New Roman" w:eastAsia="Times New Roman" w:hAnsi="Times New Roman" w:cs="Times New Roman"/>
          <w:sz w:val="24"/>
          <w:szCs w:val="24"/>
        </w:rPr>
        <w:t>Hal tersebut sejalan dengan salah satu karakteristik penelitian kualitatif dinyatakan bahwa penelitian dilakukan untuk menjelaskan, mendalami fenomena, dan mengembangkan teori yang dalam hal ini dikemukakan oleh Creswell (2015).</w:t>
      </w:r>
    </w:p>
    <w:p w14:paraId="4A10E6C2" w14:textId="77777777" w:rsidR="00C32275" w:rsidRDefault="003E0BFC" w:rsidP="00C32275">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Pendekatan kualitatif yang digunakan peneliti menggunakan pandangan kontruktivis. </w:t>
      </w:r>
      <w:r w:rsidR="00311301" w:rsidRPr="00311301">
        <w:rPr>
          <w:rFonts w:ascii="Times New Roman" w:eastAsia="Times New Roman" w:hAnsi="Times New Roman" w:cs="Times New Roman"/>
          <w:sz w:val="24"/>
          <w:szCs w:val="24"/>
        </w:rPr>
        <w:t xml:space="preserve">Individu mengembangkan makna subjektif dari pengalaman </w:t>
      </w:r>
      <w:r w:rsidR="00311301">
        <w:rPr>
          <w:rFonts w:ascii="Times New Roman" w:eastAsia="Times New Roman" w:hAnsi="Times New Roman" w:cs="Times New Roman"/>
          <w:sz w:val="24"/>
          <w:szCs w:val="24"/>
        </w:rPr>
        <w:t>berbagai pihak</w:t>
      </w:r>
      <w:r w:rsidR="00311301" w:rsidRPr="00311301">
        <w:rPr>
          <w:rFonts w:ascii="Times New Roman" w:eastAsia="Times New Roman" w:hAnsi="Times New Roman" w:cs="Times New Roman"/>
          <w:sz w:val="24"/>
          <w:szCs w:val="24"/>
        </w:rPr>
        <w:t>—makna yang diarahkan pada objek atau hal tertentu. Makna-makna tersebut bervariasi dan multipel, mengarahkan peneliti untuk mencari kompleksitas pandangan daripada mempersempit makna ke da</w:t>
      </w:r>
      <w:r w:rsidR="00C32275">
        <w:rPr>
          <w:rFonts w:ascii="Times New Roman" w:eastAsia="Times New Roman" w:hAnsi="Times New Roman" w:cs="Times New Roman"/>
          <w:sz w:val="24"/>
          <w:szCs w:val="24"/>
        </w:rPr>
        <w:t>lam beberapa kategori atau ide.</w:t>
      </w:r>
    </w:p>
    <w:p w14:paraId="77AD2B4F" w14:textId="77777777" w:rsidR="00C32275" w:rsidRDefault="00311301" w:rsidP="00C32275">
      <w:pPr>
        <w:spacing w:before="240" w:line="360" w:lineRule="auto"/>
        <w:ind w:firstLine="720"/>
        <w:jc w:val="both"/>
        <w:rPr>
          <w:rFonts w:ascii="Times New Roman" w:eastAsia="Times New Roman" w:hAnsi="Times New Roman" w:cs="Times New Roman"/>
          <w:sz w:val="24"/>
          <w:szCs w:val="24"/>
        </w:rPr>
      </w:pPr>
      <w:r w:rsidRPr="00311301">
        <w:rPr>
          <w:rFonts w:ascii="Times New Roman" w:eastAsia="Times New Roman" w:hAnsi="Times New Roman" w:cs="Times New Roman"/>
          <w:sz w:val="24"/>
          <w:szCs w:val="24"/>
        </w:rPr>
        <w:t xml:space="preserve">Pertanyaan menjadi luas dan umum sehingga dapat mengkonstruksi makna dari suatu situasi, biasanya ditempa dalam diskusi atau interaksi dengan orang lain. Semakin terbuka pertanyaannya, semakin baik, karena peneliti mendengarkan dengan cermat apa yang </w:t>
      </w:r>
      <w:r w:rsidR="003E0BFC">
        <w:rPr>
          <w:rFonts w:ascii="Times New Roman" w:eastAsia="Times New Roman" w:hAnsi="Times New Roman" w:cs="Times New Roman"/>
          <w:sz w:val="24"/>
          <w:szCs w:val="24"/>
        </w:rPr>
        <w:t>pihak-pihak tersebut</w:t>
      </w:r>
      <w:r w:rsidRPr="00311301">
        <w:rPr>
          <w:rFonts w:ascii="Times New Roman" w:eastAsia="Times New Roman" w:hAnsi="Times New Roman" w:cs="Times New Roman"/>
          <w:sz w:val="24"/>
          <w:szCs w:val="24"/>
        </w:rPr>
        <w:t xml:space="preserve"> katakan atau la</w:t>
      </w:r>
      <w:r w:rsidR="003E0BFC">
        <w:rPr>
          <w:rFonts w:ascii="Times New Roman" w:eastAsia="Times New Roman" w:hAnsi="Times New Roman" w:cs="Times New Roman"/>
          <w:sz w:val="24"/>
          <w:szCs w:val="24"/>
        </w:rPr>
        <w:t>kukan dalam pengaturan kehidupanya</w:t>
      </w:r>
      <w:r w:rsidRPr="00311301">
        <w:rPr>
          <w:rFonts w:ascii="Times New Roman" w:eastAsia="Times New Roman" w:hAnsi="Times New Roman" w:cs="Times New Roman"/>
          <w:sz w:val="24"/>
          <w:szCs w:val="24"/>
        </w:rPr>
        <w:t xml:space="preserve">. Seringkali makna subjektif ini dinegosiasikan secara sosial dan historis. </w:t>
      </w:r>
      <w:r w:rsidR="003E0BFC">
        <w:rPr>
          <w:rFonts w:ascii="Times New Roman" w:eastAsia="Times New Roman" w:hAnsi="Times New Roman" w:cs="Times New Roman"/>
          <w:sz w:val="24"/>
          <w:szCs w:val="24"/>
        </w:rPr>
        <w:t>Pihak-pihak terkait</w:t>
      </w:r>
      <w:r w:rsidRPr="00311301">
        <w:rPr>
          <w:rFonts w:ascii="Times New Roman" w:eastAsia="Times New Roman" w:hAnsi="Times New Roman" w:cs="Times New Roman"/>
          <w:sz w:val="24"/>
          <w:szCs w:val="24"/>
        </w:rPr>
        <w:t xml:space="preserve"> tidak hanya dicetak pada individu tetapi dibentuk melalui interaksi dengan orang lain (karenanya konstruktivisme sosial) dan melalui norma-norma sejarah dan budaya yang berop</w:t>
      </w:r>
      <w:r w:rsidR="00C32275">
        <w:rPr>
          <w:rFonts w:ascii="Times New Roman" w:eastAsia="Times New Roman" w:hAnsi="Times New Roman" w:cs="Times New Roman"/>
          <w:sz w:val="24"/>
          <w:szCs w:val="24"/>
        </w:rPr>
        <w:t>erasi dalam kehidupan individu.</w:t>
      </w:r>
    </w:p>
    <w:p w14:paraId="2F26E930" w14:textId="49637514" w:rsidR="00311301" w:rsidRPr="003D393C" w:rsidRDefault="00311301" w:rsidP="00C32275">
      <w:pPr>
        <w:spacing w:before="240" w:line="360" w:lineRule="auto"/>
        <w:ind w:firstLine="720"/>
        <w:jc w:val="both"/>
        <w:rPr>
          <w:rFonts w:ascii="Times New Roman" w:eastAsia="Times New Roman" w:hAnsi="Times New Roman" w:cs="Times New Roman"/>
          <w:sz w:val="24"/>
          <w:szCs w:val="24"/>
        </w:rPr>
      </w:pPr>
      <w:r w:rsidRPr="00311301">
        <w:rPr>
          <w:rFonts w:ascii="Times New Roman" w:eastAsia="Times New Roman" w:hAnsi="Times New Roman" w:cs="Times New Roman"/>
          <w:sz w:val="24"/>
          <w:szCs w:val="24"/>
        </w:rPr>
        <w:t>Dengan demikian, peneliti konstruktivis sering membahas proses interaksi antar individu. Mereka juga fokus pada konteks spesifik di mana orang tinggal dan bekerja untuk memahami lata</w:t>
      </w:r>
      <w:r w:rsidR="003E0BFC">
        <w:rPr>
          <w:rFonts w:ascii="Times New Roman" w:eastAsia="Times New Roman" w:hAnsi="Times New Roman" w:cs="Times New Roman"/>
          <w:sz w:val="24"/>
          <w:szCs w:val="24"/>
        </w:rPr>
        <w:t>r sejarah dan budaya</w:t>
      </w:r>
      <w:r w:rsidRPr="00311301">
        <w:rPr>
          <w:rFonts w:ascii="Times New Roman" w:eastAsia="Times New Roman" w:hAnsi="Times New Roman" w:cs="Times New Roman"/>
          <w:sz w:val="24"/>
          <w:szCs w:val="24"/>
        </w:rPr>
        <w:t>. Peneliti menyadari bahwa latar belakang mereka sendiri membentuk interpretasi</w:t>
      </w:r>
      <w:r w:rsidR="003E0BFC">
        <w:rPr>
          <w:rFonts w:ascii="Times New Roman" w:eastAsia="Times New Roman" w:hAnsi="Times New Roman" w:cs="Times New Roman"/>
          <w:sz w:val="24"/>
          <w:szCs w:val="24"/>
        </w:rPr>
        <w:t xml:space="preserve"> sehingga </w:t>
      </w:r>
      <w:r w:rsidRPr="00311301">
        <w:rPr>
          <w:rFonts w:ascii="Times New Roman" w:eastAsia="Times New Roman" w:hAnsi="Times New Roman" w:cs="Times New Roman"/>
          <w:sz w:val="24"/>
          <w:szCs w:val="24"/>
        </w:rPr>
        <w:t>memposisikan diri dalam penelitian untuk mengakui bagaimana interpretasi mereka mengalir dari pengalaman pribadi</w:t>
      </w:r>
      <w:r>
        <w:rPr>
          <w:rFonts w:ascii="Times New Roman" w:eastAsia="Times New Roman" w:hAnsi="Times New Roman" w:cs="Times New Roman"/>
          <w:sz w:val="24"/>
          <w:szCs w:val="24"/>
        </w:rPr>
        <w:t xml:space="preserve">, budaya, dan sejarah mereka. </w:t>
      </w:r>
      <w:r w:rsidRPr="00311301">
        <w:rPr>
          <w:rFonts w:ascii="Times New Roman" w:eastAsia="Times New Roman" w:hAnsi="Times New Roman" w:cs="Times New Roman"/>
          <w:sz w:val="24"/>
          <w:szCs w:val="24"/>
        </w:rPr>
        <w:t>Maksud peneliti adalah untuk memahami (atau menafsirkan)</w:t>
      </w:r>
      <w:r>
        <w:rPr>
          <w:rFonts w:ascii="Times New Roman" w:eastAsia="Times New Roman" w:hAnsi="Times New Roman" w:cs="Times New Roman"/>
          <w:sz w:val="24"/>
          <w:szCs w:val="24"/>
        </w:rPr>
        <w:t xml:space="preserve"> makna yang dimiliki berbagai pihak </w:t>
      </w:r>
      <w:sdt>
        <w:sdtPr>
          <w:rPr>
            <w:rFonts w:ascii="Times New Roman" w:eastAsia="Times New Roman" w:hAnsi="Times New Roman" w:cs="Times New Roman"/>
            <w:sz w:val="24"/>
            <w:szCs w:val="24"/>
          </w:rPr>
          <w:id w:val="-1165079869"/>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US"/>
            </w:rPr>
            <w:instrText xml:space="preserve"> CITATION Cre13 \l 1033 </w:instrText>
          </w:r>
          <w:r>
            <w:rPr>
              <w:rFonts w:ascii="Times New Roman" w:eastAsia="Times New Roman" w:hAnsi="Times New Roman" w:cs="Times New Roman"/>
              <w:sz w:val="24"/>
              <w:szCs w:val="24"/>
            </w:rPr>
            <w:fldChar w:fldCharType="separate"/>
          </w:r>
          <w:r w:rsidRPr="00311301">
            <w:rPr>
              <w:rFonts w:ascii="Times New Roman" w:eastAsia="Times New Roman" w:hAnsi="Times New Roman" w:cs="Times New Roman"/>
              <w:noProof/>
              <w:sz w:val="24"/>
              <w:szCs w:val="24"/>
              <w:lang w:val="en-US"/>
            </w:rPr>
            <w:t>(Creswell, 2013)</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w:t>
      </w:r>
    </w:p>
    <w:p w14:paraId="00000044" w14:textId="096558D2" w:rsidR="00DB4BBB" w:rsidRPr="003D393C" w:rsidRDefault="002A6842" w:rsidP="00C32275">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Penelitian ini diawali dengan suatu hal yang ber</w:t>
      </w:r>
      <w:r w:rsidR="003A423B" w:rsidRPr="003D393C">
        <w:rPr>
          <w:rFonts w:ascii="Times New Roman" w:eastAsia="Times New Roman" w:hAnsi="Times New Roman" w:cs="Times New Roman"/>
          <w:sz w:val="24"/>
          <w:szCs w:val="24"/>
        </w:rPr>
        <w:t>sifat khusus</w:t>
      </w:r>
      <w:r w:rsidRPr="003D393C">
        <w:rPr>
          <w:rFonts w:ascii="Times New Roman" w:eastAsia="Times New Roman" w:hAnsi="Times New Roman" w:cs="Times New Roman"/>
          <w:sz w:val="24"/>
          <w:szCs w:val="24"/>
        </w:rPr>
        <w:t xml:space="preserve">. Sesuai dengan definisi penelitian kualitatif yang dikemukakan oleh </w:t>
      </w:r>
      <w:commentRangeStart w:id="103"/>
      <w:r w:rsidRPr="003D393C">
        <w:rPr>
          <w:rFonts w:ascii="Times New Roman" w:eastAsia="Times New Roman" w:hAnsi="Times New Roman" w:cs="Times New Roman"/>
          <w:sz w:val="24"/>
          <w:szCs w:val="24"/>
        </w:rPr>
        <w:t xml:space="preserve">Creswell (2015) bahwa </w:t>
      </w:r>
      <w:commentRangeEnd w:id="103"/>
      <w:r w:rsidR="005E1C7C">
        <w:rPr>
          <w:rStyle w:val="CommentReference"/>
        </w:rPr>
        <w:commentReference w:id="103"/>
      </w:r>
      <w:r w:rsidRPr="003D393C">
        <w:rPr>
          <w:rFonts w:ascii="Times New Roman" w:eastAsia="Times New Roman" w:hAnsi="Times New Roman" w:cs="Times New Roman"/>
          <w:sz w:val="24"/>
          <w:szCs w:val="24"/>
        </w:rPr>
        <w:t xml:space="preserve">penelitian kualitatif </w:t>
      </w:r>
      <w:r w:rsidRPr="003D393C">
        <w:rPr>
          <w:rFonts w:ascii="Times New Roman" w:eastAsia="Times New Roman" w:hAnsi="Times New Roman" w:cs="Times New Roman"/>
          <w:sz w:val="24"/>
          <w:szCs w:val="24"/>
        </w:rPr>
        <w:lastRenderedPageBreak/>
        <w:t>digunakan untuk mendalami dan memahami makna suatu individu maupun kelompok dalam menghadapi permasalahan manusia dan sosial. Proses penelitian kualitatif berjalan dengan menggunakan pertanyaan yang muncul dan pengumpulan data dari partisipan, interpretasi peneliti dari data yang diperoleh, dan analisis induktif dengan membentuk hal-hal tersebut dari skala khusus ke umum. Laporan penelitian kualitatif memiliki struktur yang fleksibel. Oleh karena itu, maka penelitian kualitatif bersifat mementingkan kompleksitas situasi, berfokus pada makna yang terkandung, dan induktif.</w:t>
      </w:r>
    </w:p>
    <w:p w14:paraId="00000045" w14:textId="6A8963EA" w:rsidR="00DB4BBB" w:rsidRPr="003D393C" w:rsidRDefault="002A6842" w:rsidP="00683DAD">
      <w:pPr>
        <w:pStyle w:val="Heading2"/>
        <w:rPr>
          <w:rFonts w:ascii="Times New Roman" w:hAnsi="Times New Roman" w:cs="Times New Roman"/>
          <w:b/>
          <w:sz w:val="24"/>
          <w:szCs w:val="24"/>
        </w:rPr>
      </w:pPr>
      <w:bookmarkStart w:id="104" w:name="_Toc108480050"/>
      <w:r w:rsidRPr="003D393C">
        <w:rPr>
          <w:rFonts w:ascii="Times New Roman" w:hAnsi="Times New Roman" w:cs="Times New Roman"/>
          <w:b/>
          <w:sz w:val="24"/>
          <w:szCs w:val="24"/>
        </w:rPr>
        <w:t xml:space="preserve">3.2 </w:t>
      </w:r>
      <w:r w:rsidR="009B2026" w:rsidRPr="003D393C">
        <w:rPr>
          <w:rFonts w:ascii="Times New Roman" w:hAnsi="Times New Roman" w:cs="Times New Roman"/>
          <w:b/>
          <w:sz w:val="24"/>
          <w:szCs w:val="24"/>
        </w:rPr>
        <w:tab/>
      </w:r>
      <w:r w:rsidRPr="003D393C">
        <w:rPr>
          <w:rFonts w:ascii="Times New Roman" w:hAnsi="Times New Roman" w:cs="Times New Roman"/>
          <w:b/>
          <w:sz w:val="24"/>
          <w:szCs w:val="24"/>
        </w:rPr>
        <w:t>Jenis Penelitian</w:t>
      </w:r>
      <w:bookmarkEnd w:id="104"/>
      <w:r w:rsidRPr="003D393C">
        <w:rPr>
          <w:rFonts w:ascii="Times New Roman" w:hAnsi="Times New Roman" w:cs="Times New Roman"/>
          <w:b/>
          <w:sz w:val="24"/>
          <w:szCs w:val="24"/>
        </w:rPr>
        <w:t xml:space="preserve"> </w:t>
      </w:r>
    </w:p>
    <w:p w14:paraId="00000047" w14:textId="7D0FAEB0" w:rsidR="00DB4BBB" w:rsidRPr="003D393C" w:rsidRDefault="002A6842"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Menurut Neuman (2014), terdapat beberapa jenis penelitian diantaranya jenis penelitian berdasarkan tujuan, dimensi waktu, manfaat, dan teknik</w:t>
      </w:r>
      <w:r w:rsidR="002829E5" w:rsidRPr="003D393C">
        <w:rPr>
          <w:rFonts w:ascii="Times New Roman" w:eastAsia="Times New Roman" w:hAnsi="Times New Roman" w:cs="Times New Roman"/>
          <w:sz w:val="24"/>
          <w:szCs w:val="24"/>
        </w:rPr>
        <w:t xml:space="preserve"> pengumpulan data </w:t>
      </w:r>
      <w:sdt>
        <w:sdtPr>
          <w:rPr>
            <w:rFonts w:ascii="Times New Roman" w:eastAsia="Times New Roman" w:hAnsi="Times New Roman" w:cs="Times New Roman"/>
            <w:sz w:val="24"/>
            <w:szCs w:val="24"/>
          </w:rPr>
          <w:id w:val="-1542357596"/>
          <w:citation/>
        </w:sdtPr>
        <w:sdtContent>
          <w:r w:rsidR="002829E5" w:rsidRPr="003D393C">
            <w:rPr>
              <w:rFonts w:ascii="Times New Roman" w:eastAsia="Times New Roman" w:hAnsi="Times New Roman" w:cs="Times New Roman"/>
              <w:sz w:val="24"/>
              <w:szCs w:val="24"/>
            </w:rPr>
            <w:fldChar w:fldCharType="begin"/>
          </w:r>
          <w:r w:rsidR="002829E5" w:rsidRPr="003D393C">
            <w:rPr>
              <w:rFonts w:ascii="Times New Roman" w:eastAsia="Times New Roman" w:hAnsi="Times New Roman" w:cs="Times New Roman"/>
              <w:sz w:val="24"/>
              <w:szCs w:val="24"/>
              <w:lang w:val="en-US"/>
            </w:rPr>
            <w:instrText xml:space="preserve">CITATION Neu14 \l 1033 </w:instrText>
          </w:r>
          <w:r w:rsidR="002829E5" w:rsidRPr="003D393C">
            <w:rPr>
              <w:rFonts w:ascii="Times New Roman" w:eastAsia="Times New Roman" w:hAnsi="Times New Roman" w:cs="Times New Roman"/>
              <w:sz w:val="24"/>
              <w:szCs w:val="24"/>
            </w:rPr>
            <w:fldChar w:fldCharType="separate"/>
          </w:r>
          <w:r w:rsidR="002829E5" w:rsidRPr="003D393C">
            <w:rPr>
              <w:rFonts w:ascii="Times New Roman" w:eastAsia="Times New Roman" w:hAnsi="Times New Roman" w:cs="Times New Roman"/>
              <w:noProof/>
              <w:sz w:val="24"/>
              <w:szCs w:val="24"/>
              <w:lang w:val="en-US"/>
            </w:rPr>
            <w:t>(Neuman, 2014)</w:t>
          </w:r>
          <w:r w:rsidR="002829E5"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w:t>
      </w:r>
    </w:p>
    <w:p w14:paraId="00000048" w14:textId="2A25C38A" w:rsidR="00DB4BBB" w:rsidRPr="003D393C" w:rsidRDefault="002A6842" w:rsidP="00683DAD">
      <w:pPr>
        <w:pStyle w:val="Heading3"/>
        <w:rPr>
          <w:rFonts w:ascii="Times New Roman" w:hAnsi="Times New Roman" w:cs="Times New Roman"/>
          <w:b/>
          <w:color w:val="auto"/>
          <w:sz w:val="24"/>
          <w:szCs w:val="24"/>
        </w:rPr>
      </w:pPr>
      <w:bookmarkStart w:id="105" w:name="_Toc108480051"/>
      <w:r w:rsidRPr="003D393C">
        <w:rPr>
          <w:rFonts w:ascii="Times New Roman" w:hAnsi="Times New Roman" w:cs="Times New Roman"/>
          <w:b/>
          <w:color w:val="auto"/>
          <w:sz w:val="24"/>
          <w:szCs w:val="24"/>
        </w:rPr>
        <w:t xml:space="preserve">3.2.1 </w:t>
      </w:r>
      <w:r w:rsidR="009B2026" w:rsidRPr="003D393C">
        <w:rPr>
          <w:rFonts w:ascii="Times New Roman" w:hAnsi="Times New Roman" w:cs="Times New Roman"/>
          <w:b/>
          <w:color w:val="auto"/>
          <w:sz w:val="24"/>
          <w:szCs w:val="24"/>
        </w:rPr>
        <w:tab/>
      </w:r>
      <w:r w:rsidRPr="003D393C">
        <w:rPr>
          <w:rFonts w:ascii="Times New Roman" w:hAnsi="Times New Roman" w:cs="Times New Roman"/>
          <w:b/>
          <w:color w:val="auto"/>
          <w:sz w:val="24"/>
          <w:szCs w:val="24"/>
        </w:rPr>
        <w:t>Jenis Penelitian Berdasarkan Tujuan</w:t>
      </w:r>
      <w:bookmarkEnd w:id="105"/>
    </w:p>
    <w:p w14:paraId="00000049" w14:textId="1FBEE984" w:rsidR="00DB4BBB" w:rsidRPr="003D393C" w:rsidRDefault="002A6842" w:rsidP="00C32275">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Dalam melakukan penelitian, peneliti terlebih dahulu perlu mendefinisikan </w:t>
      </w:r>
      <w:r w:rsidR="00193F6D" w:rsidRPr="003D393C">
        <w:rPr>
          <w:rFonts w:ascii="Times New Roman" w:eastAsia="Times New Roman" w:hAnsi="Times New Roman" w:cs="Times New Roman"/>
          <w:sz w:val="24"/>
          <w:szCs w:val="24"/>
        </w:rPr>
        <w:t>tujuan dari penelitian tersebut. Sebagaimana yang disebutkan oleh Babbie (2007)</w:t>
      </w:r>
      <w:r w:rsidRPr="003D393C">
        <w:rPr>
          <w:rFonts w:ascii="Times New Roman" w:eastAsia="Times New Roman" w:hAnsi="Times New Roman" w:cs="Times New Roman"/>
          <w:sz w:val="24"/>
          <w:szCs w:val="24"/>
        </w:rPr>
        <w:t xml:space="preserve"> </w:t>
      </w:r>
      <w:r w:rsidR="002D1F06" w:rsidRPr="003D393C">
        <w:rPr>
          <w:rFonts w:ascii="Times New Roman" w:eastAsia="Times New Roman" w:hAnsi="Times New Roman" w:cs="Times New Roman"/>
          <w:sz w:val="24"/>
          <w:szCs w:val="24"/>
        </w:rPr>
        <w:t xml:space="preserve">jenis-jenis </w:t>
      </w:r>
      <w:r w:rsidRPr="003D393C">
        <w:rPr>
          <w:rFonts w:ascii="Times New Roman" w:eastAsia="Times New Roman" w:hAnsi="Times New Roman" w:cs="Times New Roman"/>
          <w:sz w:val="24"/>
          <w:szCs w:val="24"/>
        </w:rPr>
        <w:t>penelitian</w:t>
      </w:r>
      <w:r w:rsidR="002D1F06" w:rsidRPr="003D393C">
        <w:rPr>
          <w:rFonts w:ascii="Times New Roman" w:eastAsia="Times New Roman" w:hAnsi="Times New Roman" w:cs="Times New Roman"/>
          <w:sz w:val="24"/>
          <w:szCs w:val="24"/>
        </w:rPr>
        <w:t xml:space="preserve"> berdasarkan tujuan</w:t>
      </w:r>
      <w:r w:rsidRPr="003D393C">
        <w:rPr>
          <w:rFonts w:ascii="Times New Roman" w:eastAsia="Times New Roman" w:hAnsi="Times New Roman" w:cs="Times New Roman"/>
          <w:sz w:val="24"/>
          <w:szCs w:val="24"/>
        </w:rPr>
        <w:t xml:space="preserve"> yang dilakukan </w:t>
      </w:r>
      <w:r w:rsidR="002D1F06" w:rsidRPr="003D393C">
        <w:rPr>
          <w:rFonts w:ascii="Times New Roman" w:eastAsia="Times New Roman" w:hAnsi="Times New Roman" w:cs="Times New Roman"/>
          <w:sz w:val="24"/>
          <w:szCs w:val="24"/>
        </w:rPr>
        <w:t>terbagi menjadi beberapa jenis, yakni</w:t>
      </w:r>
      <w:r w:rsidRPr="003D393C">
        <w:rPr>
          <w:rFonts w:ascii="Times New Roman" w:eastAsia="Times New Roman" w:hAnsi="Times New Roman" w:cs="Times New Roman"/>
          <w:sz w:val="24"/>
          <w:szCs w:val="24"/>
        </w:rPr>
        <w:t xml:space="preserve"> jenis penelitian </w:t>
      </w:r>
      <w:r w:rsidR="00193F6D" w:rsidRPr="003D393C">
        <w:rPr>
          <w:rFonts w:ascii="Times New Roman" w:eastAsia="Times New Roman" w:hAnsi="Times New Roman" w:cs="Times New Roman"/>
          <w:sz w:val="24"/>
          <w:szCs w:val="24"/>
        </w:rPr>
        <w:t>eksplorasi, deskripsi, atau eksplanasi</w:t>
      </w:r>
      <w:r w:rsidR="00BD5B32"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78172067"/>
          <w:citation/>
        </w:sdtPr>
        <w:sdtContent>
          <w:r w:rsidR="00BD5B32" w:rsidRPr="003D393C">
            <w:rPr>
              <w:rFonts w:ascii="Times New Roman" w:eastAsia="Times New Roman" w:hAnsi="Times New Roman" w:cs="Times New Roman"/>
              <w:sz w:val="24"/>
              <w:szCs w:val="24"/>
            </w:rPr>
            <w:fldChar w:fldCharType="begin"/>
          </w:r>
          <w:r w:rsidR="00BD5B32" w:rsidRPr="003D393C">
            <w:rPr>
              <w:rFonts w:ascii="Times New Roman" w:eastAsia="Times New Roman" w:hAnsi="Times New Roman" w:cs="Times New Roman"/>
              <w:sz w:val="24"/>
              <w:szCs w:val="24"/>
              <w:lang w:val="en-US"/>
            </w:rPr>
            <w:instrText xml:space="preserve"> CITATION Bab07 \l 1033 </w:instrText>
          </w:r>
          <w:r w:rsidR="00BD5B32" w:rsidRPr="003D393C">
            <w:rPr>
              <w:rFonts w:ascii="Times New Roman" w:eastAsia="Times New Roman" w:hAnsi="Times New Roman" w:cs="Times New Roman"/>
              <w:sz w:val="24"/>
              <w:szCs w:val="24"/>
            </w:rPr>
            <w:fldChar w:fldCharType="separate"/>
          </w:r>
          <w:r w:rsidR="00BD5B32" w:rsidRPr="003D393C">
            <w:rPr>
              <w:rFonts w:ascii="Times New Roman" w:eastAsia="Times New Roman" w:hAnsi="Times New Roman" w:cs="Times New Roman"/>
              <w:noProof/>
              <w:sz w:val="24"/>
              <w:szCs w:val="24"/>
              <w:lang w:val="en-US"/>
            </w:rPr>
            <w:t>(Babbie, 2007)</w:t>
          </w:r>
          <w:r w:rsidR="00BD5B32" w:rsidRPr="003D393C">
            <w:rPr>
              <w:rFonts w:ascii="Times New Roman" w:eastAsia="Times New Roman" w:hAnsi="Times New Roman" w:cs="Times New Roman"/>
              <w:sz w:val="24"/>
              <w:szCs w:val="24"/>
            </w:rPr>
            <w:fldChar w:fldCharType="end"/>
          </w:r>
        </w:sdtContent>
      </w:sdt>
      <w:r w:rsidR="00193F6D" w:rsidRPr="003D393C">
        <w:rPr>
          <w:rFonts w:ascii="Times New Roman" w:eastAsia="Times New Roman" w:hAnsi="Times New Roman" w:cs="Times New Roman"/>
          <w:sz w:val="24"/>
          <w:szCs w:val="24"/>
        </w:rPr>
        <w:t>. Berangkat dari hal tersebut, jenis penelitian ini berdasarkan tujuannya tergolong ke dalam penelitian deskriptif. Siedlecki (2020) mengungkapkan bahwa penelitian deskriptif merupakan penelitian yang dilakukan untuk menggambarkan suatu individu atau kelompok dalam suatu peristiwa tertentu yang kemudian dipelajari</w:t>
      </w:r>
      <w:r w:rsidR="00BD5B32"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65924584"/>
          <w:citation/>
        </w:sdtPr>
        <w:sdtContent>
          <w:r w:rsidR="00BD5B32" w:rsidRPr="003D393C">
            <w:rPr>
              <w:rFonts w:ascii="Times New Roman" w:eastAsia="Times New Roman" w:hAnsi="Times New Roman" w:cs="Times New Roman"/>
              <w:sz w:val="24"/>
              <w:szCs w:val="24"/>
            </w:rPr>
            <w:fldChar w:fldCharType="begin"/>
          </w:r>
          <w:r w:rsidR="00BD5B32" w:rsidRPr="003D393C">
            <w:rPr>
              <w:rFonts w:ascii="Times New Roman" w:eastAsia="Times New Roman" w:hAnsi="Times New Roman" w:cs="Times New Roman"/>
              <w:sz w:val="24"/>
              <w:szCs w:val="24"/>
              <w:lang w:val="en-US"/>
            </w:rPr>
            <w:instrText xml:space="preserve"> CITATION Sie20 \l 1033 </w:instrText>
          </w:r>
          <w:r w:rsidR="00BD5B32" w:rsidRPr="003D393C">
            <w:rPr>
              <w:rFonts w:ascii="Times New Roman" w:eastAsia="Times New Roman" w:hAnsi="Times New Roman" w:cs="Times New Roman"/>
              <w:sz w:val="24"/>
              <w:szCs w:val="24"/>
            </w:rPr>
            <w:fldChar w:fldCharType="separate"/>
          </w:r>
          <w:r w:rsidR="00BD5B32" w:rsidRPr="003D393C">
            <w:rPr>
              <w:rFonts w:ascii="Times New Roman" w:eastAsia="Times New Roman" w:hAnsi="Times New Roman" w:cs="Times New Roman"/>
              <w:noProof/>
              <w:sz w:val="24"/>
              <w:szCs w:val="24"/>
              <w:lang w:val="en-US"/>
            </w:rPr>
            <w:t>(Siedlecki, 2020)</w:t>
          </w:r>
          <w:r w:rsidR="00BD5B32" w:rsidRPr="003D393C">
            <w:rPr>
              <w:rFonts w:ascii="Times New Roman" w:eastAsia="Times New Roman" w:hAnsi="Times New Roman" w:cs="Times New Roman"/>
              <w:sz w:val="24"/>
              <w:szCs w:val="24"/>
            </w:rPr>
            <w:fldChar w:fldCharType="end"/>
          </w:r>
        </w:sdtContent>
      </w:sdt>
      <w:r w:rsidR="00193F6D" w:rsidRPr="003D393C">
        <w:rPr>
          <w:rFonts w:ascii="Times New Roman" w:eastAsia="Times New Roman" w:hAnsi="Times New Roman" w:cs="Times New Roman"/>
          <w:sz w:val="24"/>
          <w:szCs w:val="24"/>
        </w:rPr>
        <w:t>. Penelitian dengan tujuan ini cenderung akan menghasilkan sebuah hipotesis dan bukan menguji suatu hipotesis. Oleh karena itu, penelitian deskriptif dapat dikatakan mempunyai tujuan yang khusus atas pertanyaan penelitia</w:t>
      </w:r>
      <w:r w:rsidR="00BD5B32" w:rsidRPr="003D393C">
        <w:rPr>
          <w:rFonts w:ascii="Times New Roman" w:eastAsia="Times New Roman" w:hAnsi="Times New Roman" w:cs="Times New Roman"/>
          <w:sz w:val="24"/>
          <w:szCs w:val="24"/>
        </w:rPr>
        <w:t xml:space="preserve">n yang dibahas </w:t>
      </w:r>
      <w:sdt>
        <w:sdtPr>
          <w:rPr>
            <w:rFonts w:ascii="Times New Roman" w:eastAsia="Times New Roman" w:hAnsi="Times New Roman" w:cs="Times New Roman"/>
            <w:sz w:val="24"/>
            <w:szCs w:val="24"/>
          </w:rPr>
          <w:id w:val="-673188235"/>
          <w:citation/>
        </w:sdtPr>
        <w:sdtContent>
          <w:r w:rsidR="00BD5B32" w:rsidRPr="003D393C">
            <w:rPr>
              <w:rFonts w:ascii="Times New Roman" w:eastAsia="Times New Roman" w:hAnsi="Times New Roman" w:cs="Times New Roman"/>
              <w:sz w:val="24"/>
              <w:szCs w:val="24"/>
            </w:rPr>
            <w:fldChar w:fldCharType="begin"/>
          </w:r>
          <w:r w:rsidR="00BD5B32" w:rsidRPr="003D393C">
            <w:rPr>
              <w:rFonts w:ascii="Times New Roman" w:eastAsia="Times New Roman" w:hAnsi="Times New Roman" w:cs="Times New Roman"/>
              <w:sz w:val="24"/>
              <w:szCs w:val="24"/>
              <w:lang w:val="en-US"/>
            </w:rPr>
            <w:instrText xml:space="preserve"> CITATION Sie20 \l 1033 </w:instrText>
          </w:r>
          <w:r w:rsidR="00BD5B32" w:rsidRPr="003D393C">
            <w:rPr>
              <w:rFonts w:ascii="Times New Roman" w:eastAsia="Times New Roman" w:hAnsi="Times New Roman" w:cs="Times New Roman"/>
              <w:sz w:val="24"/>
              <w:szCs w:val="24"/>
            </w:rPr>
            <w:fldChar w:fldCharType="separate"/>
          </w:r>
          <w:r w:rsidR="00BD5B32" w:rsidRPr="003D393C">
            <w:rPr>
              <w:rFonts w:ascii="Times New Roman" w:eastAsia="Times New Roman" w:hAnsi="Times New Roman" w:cs="Times New Roman"/>
              <w:noProof/>
              <w:sz w:val="24"/>
              <w:szCs w:val="24"/>
              <w:lang w:val="en-US"/>
            </w:rPr>
            <w:t>(Siedlecki, 2020)</w:t>
          </w:r>
          <w:r w:rsidR="00BD5B32" w:rsidRPr="003D393C">
            <w:rPr>
              <w:rFonts w:ascii="Times New Roman" w:eastAsia="Times New Roman" w:hAnsi="Times New Roman" w:cs="Times New Roman"/>
              <w:sz w:val="24"/>
              <w:szCs w:val="24"/>
            </w:rPr>
            <w:fldChar w:fldCharType="end"/>
          </w:r>
        </w:sdtContent>
      </w:sdt>
      <w:r w:rsidR="00193F6D" w:rsidRPr="003D393C">
        <w:rPr>
          <w:rFonts w:ascii="Times New Roman" w:eastAsia="Times New Roman" w:hAnsi="Times New Roman" w:cs="Times New Roman"/>
          <w:sz w:val="24"/>
          <w:szCs w:val="24"/>
        </w:rPr>
        <w:t xml:space="preserve">. </w:t>
      </w:r>
      <w:r w:rsidR="002D1F06" w:rsidRPr="003D393C">
        <w:rPr>
          <w:rFonts w:ascii="Times New Roman" w:eastAsia="Times New Roman" w:hAnsi="Times New Roman" w:cs="Times New Roman"/>
          <w:sz w:val="24"/>
          <w:szCs w:val="24"/>
        </w:rPr>
        <w:t xml:space="preserve">Hal yang sama juga diungkapkan sebelumnya oleh Babbie (2007) bahwa jenis penelitian deskriptif merupakan jenis penelitian yang dilakukan dengan memberi penggambaran dari hasil penelitian tersebut. Dalam hal ini, setelah peneliti melakukan pengamatan terhadap suatu fenomena atau peristiwa akan diteruskan dengan menggambarkan ke dalam sebuah laporan </w:t>
      </w:r>
      <w:r w:rsidR="00BD5B32" w:rsidRPr="003D393C">
        <w:rPr>
          <w:rFonts w:ascii="Times New Roman" w:eastAsia="Times New Roman" w:hAnsi="Times New Roman" w:cs="Times New Roman"/>
          <w:sz w:val="24"/>
          <w:szCs w:val="24"/>
        </w:rPr>
        <w:t xml:space="preserve">penelitian </w:t>
      </w:r>
      <w:sdt>
        <w:sdtPr>
          <w:rPr>
            <w:rFonts w:ascii="Times New Roman" w:eastAsia="Times New Roman" w:hAnsi="Times New Roman" w:cs="Times New Roman"/>
            <w:sz w:val="24"/>
            <w:szCs w:val="24"/>
          </w:rPr>
          <w:id w:val="285091517"/>
          <w:citation/>
        </w:sdtPr>
        <w:sdtContent>
          <w:r w:rsidR="00BD5B32" w:rsidRPr="003D393C">
            <w:rPr>
              <w:rFonts w:ascii="Times New Roman" w:eastAsia="Times New Roman" w:hAnsi="Times New Roman" w:cs="Times New Roman"/>
              <w:sz w:val="24"/>
              <w:szCs w:val="24"/>
            </w:rPr>
            <w:fldChar w:fldCharType="begin"/>
          </w:r>
          <w:r w:rsidR="00BD5B32" w:rsidRPr="003D393C">
            <w:rPr>
              <w:rFonts w:ascii="Times New Roman" w:eastAsia="Times New Roman" w:hAnsi="Times New Roman" w:cs="Times New Roman"/>
              <w:sz w:val="24"/>
              <w:szCs w:val="24"/>
              <w:lang w:val="en-US"/>
            </w:rPr>
            <w:instrText xml:space="preserve"> CITATION Bab07 \l 1033 </w:instrText>
          </w:r>
          <w:r w:rsidR="00BD5B32" w:rsidRPr="003D393C">
            <w:rPr>
              <w:rFonts w:ascii="Times New Roman" w:eastAsia="Times New Roman" w:hAnsi="Times New Roman" w:cs="Times New Roman"/>
              <w:sz w:val="24"/>
              <w:szCs w:val="24"/>
            </w:rPr>
            <w:fldChar w:fldCharType="separate"/>
          </w:r>
          <w:r w:rsidR="00BD5B32" w:rsidRPr="003D393C">
            <w:rPr>
              <w:rFonts w:ascii="Times New Roman" w:eastAsia="Times New Roman" w:hAnsi="Times New Roman" w:cs="Times New Roman"/>
              <w:noProof/>
              <w:sz w:val="24"/>
              <w:szCs w:val="24"/>
              <w:lang w:val="en-US"/>
            </w:rPr>
            <w:t>(Babbie, 2007)</w:t>
          </w:r>
          <w:r w:rsidR="00BD5B32" w:rsidRPr="003D393C">
            <w:rPr>
              <w:rFonts w:ascii="Times New Roman" w:eastAsia="Times New Roman" w:hAnsi="Times New Roman" w:cs="Times New Roman"/>
              <w:sz w:val="24"/>
              <w:szCs w:val="24"/>
            </w:rPr>
            <w:fldChar w:fldCharType="end"/>
          </w:r>
        </w:sdtContent>
      </w:sdt>
      <w:r w:rsidR="002D1F06" w:rsidRPr="003D393C">
        <w:rPr>
          <w:rFonts w:ascii="Times New Roman" w:eastAsia="Times New Roman" w:hAnsi="Times New Roman" w:cs="Times New Roman"/>
          <w:sz w:val="24"/>
          <w:szCs w:val="24"/>
        </w:rPr>
        <w:t xml:space="preserve">. </w:t>
      </w:r>
    </w:p>
    <w:p w14:paraId="0000004A" w14:textId="5D8CF2AB" w:rsidR="00DB4BBB" w:rsidRPr="003D393C" w:rsidRDefault="00DE2689" w:rsidP="00C32275">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Berdasarkan pend</w:t>
      </w:r>
      <w:r w:rsidR="00BD5B32" w:rsidRPr="003D393C">
        <w:rPr>
          <w:rFonts w:ascii="Times New Roman" w:eastAsia="Times New Roman" w:hAnsi="Times New Roman" w:cs="Times New Roman"/>
          <w:sz w:val="24"/>
          <w:szCs w:val="24"/>
        </w:rPr>
        <w:t xml:space="preserve">apat yang disampaikan </w:t>
      </w:r>
      <w:commentRangeStart w:id="106"/>
      <w:r w:rsidR="00BD5B32" w:rsidRPr="003D393C">
        <w:rPr>
          <w:rFonts w:ascii="Times New Roman" w:eastAsia="Times New Roman" w:hAnsi="Times New Roman" w:cs="Times New Roman"/>
          <w:sz w:val="24"/>
          <w:szCs w:val="24"/>
        </w:rPr>
        <w:t>Haryanto dalam Atmowardoyo, H. (2018)</w:t>
      </w:r>
      <w:r w:rsidRPr="003D393C">
        <w:rPr>
          <w:rFonts w:ascii="Times New Roman" w:eastAsia="Times New Roman" w:hAnsi="Times New Roman" w:cs="Times New Roman"/>
          <w:sz w:val="24"/>
          <w:szCs w:val="24"/>
        </w:rPr>
        <w:t xml:space="preserve">, </w:t>
      </w:r>
      <w:commentRangeEnd w:id="106"/>
      <w:r w:rsidR="005E1C7C">
        <w:rPr>
          <w:rStyle w:val="CommentReference"/>
        </w:rPr>
        <w:commentReference w:id="106"/>
      </w:r>
      <w:r w:rsidR="005E1C7C">
        <w:rPr>
          <w:rFonts w:ascii="Times New Roman" w:eastAsia="Times New Roman" w:hAnsi="Times New Roman" w:cs="Times New Roman"/>
          <w:sz w:val="24"/>
          <w:szCs w:val="24"/>
        </w:rPr>
        <w:t>us</w:t>
      </w:r>
      <w:r w:rsidRPr="003D393C">
        <w:rPr>
          <w:rFonts w:ascii="Times New Roman" w:eastAsia="Times New Roman" w:hAnsi="Times New Roman" w:cs="Times New Roman"/>
          <w:sz w:val="24"/>
          <w:szCs w:val="24"/>
        </w:rPr>
        <w:t>studi kasus dapat dikategorikan sebagai sebuah penelitian deskriptif sebab dilandaskan untuk menggambarkan kondisi yang sebenarnya terjadi atas suatu kasus tertentu</w:t>
      </w:r>
      <w:r w:rsidR="00BD5B32"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4041439"/>
          <w:citation/>
        </w:sdtPr>
        <w:sdtContent>
          <w:r w:rsidR="00BD5B32" w:rsidRPr="003D393C">
            <w:rPr>
              <w:rFonts w:ascii="Times New Roman" w:eastAsia="Times New Roman" w:hAnsi="Times New Roman" w:cs="Times New Roman"/>
              <w:sz w:val="24"/>
              <w:szCs w:val="24"/>
            </w:rPr>
            <w:fldChar w:fldCharType="begin"/>
          </w:r>
          <w:r w:rsidR="00BD5B32" w:rsidRPr="003D393C">
            <w:rPr>
              <w:rFonts w:ascii="Times New Roman" w:eastAsia="Times New Roman" w:hAnsi="Times New Roman" w:cs="Times New Roman"/>
              <w:sz w:val="24"/>
              <w:szCs w:val="24"/>
              <w:lang w:val="en-US"/>
            </w:rPr>
            <w:instrText xml:space="preserve"> CITATION Atm18 \l 1033 </w:instrText>
          </w:r>
          <w:r w:rsidR="00BD5B32" w:rsidRPr="003D393C">
            <w:rPr>
              <w:rFonts w:ascii="Times New Roman" w:eastAsia="Times New Roman" w:hAnsi="Times New Roman" w:cs="Times New Roman"/>
              <w:sz w:val="24"/>
              <w:szCs w:val="24"/>
            </w:rPr>
            <w:fldChar w:fldCharType="separate"/>
          </w:r>
          <w:r w:rsidR="00BD5B32" w:rsidRPr="003D393C">
            <w:rPr>
              <w:rFonts w:ascii="Times New Roman" w:eastAsia="Times New Roman" w:hAnsi="Times New Roman" w:cs="Times New Roman"/>
              <w:noProof/>
              <w:sz w:val="24"/>
              <w:szCs w:val="24"/>
              <w:lang w:val="en-US"/>
            </w:rPr>
            <w:t>(Atmowardoyo, 2018)</w:t>
          </w:r>
          <w:r w:rsidR="00BD5B32"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xml:space="preserve">. Dalam penelitian ini, studi kasus pada hotel X dilakukan untuk </w:t>
      </w:r>
      <w:r w:rsidRPr="003D393C">
        <w:rPr>
          <w:rFonts w:ascii="Times New Roman" w:eastAsia="Times New Roman" w:hAnsi="Times New Roman" w:cs="Times New Roman"/>
          <w:sz w:val="24"/>
          <w:szCs w:val="24"/>
        </w:rPr>
        <w:lastRenderedPageBreak/>
        <w:t xml:space="preserve">mengetahui faktor-faktor yang mempengaruhi kepatuhan pemenuhan kewajiban perpajakan wajib pajak hotel pada masa pandemi Covid-19 di hotel X tahun 2020 dan 2021. </w:t>
      </w:r>
    </w:p>
    <w:p w14:paraId="20C972D3" w14:textId="74C48EF0" w:rsidR="00DE2689" w:rsidRPr="003D393C" w:rsidRDefault="00D86E0D" w:rsidP="00683DAD">
      <w:pPr>
        <w:pStyle w:val="Heading3"/>
        <w:rPr>
          <w:rFonts w:ascii="Times New Roman" w:hAnsi="Times New Roman" w:cs="Times New Roman"/>
          <w:b/>
          <w:color w:val="auto"/>
          <w:sz w:val="24"/>
          <w:szCs w:val="24"/>
        </w:rPr>
      </w:pPr>
      <w:bookmarkStart w:id="107" w:name="_Toc108480052"/>
      <w:r w:rsidRPr="003D393C">
        <w:rPr>
          <w:rFonts w:ascii="Times New Roman" w:hAnsi="Times New Roman" w:cs="Times New Roman"/>
          <w:b/>
          <w:color w:val="auto"/>
          <w:sz w:val="24"/>
          <w:szCs w:val="24"/>
        </w:rPr>
        <w:t>3.2.2</w:t>
      </w:r>
      <w:r w:rsidRPr="003D393C">
        <w:rPr>
          <w:rFonts w:ascii="Times New Roman" w:hAnsi="Times New Roman" w:cs="Times New Roman"/>
          <w:b/>
          <w:color w:val="auto"/>
          <w:sz w:val="24"/>
          <w:szCs w:val="24"/>
        </w:rPr>
        <w:tab/>
      </w:r>
      <w:r w:rsidR="00DE2689" w:rsidRPr="003D393C">
        <w:rPr>
          <w:rFonts w:ascii="Times New Roman" w:hAnsi="Times New Roman" w:cs="Times New Roman"/>
          <w:b/>
          <w:color w:val="auto"/>
          <w:sz w:val="24"/>
          <w:szCs w:val="24"/>
        </w:rPr>
        <w:t xml:space="preserve">Jenis Penelitian Berdasarkan </w:t>
      </w:r>
      <w:r w:rsidR="00AD4E31" w:rsidRPr="003D393C">
        <w:rPr>
          <w:rFonts w:ascii="Times New Roman" w:hAnsi="Times New Roman" w:cs="Times New Roman"/>
          <w:b/>
          <w:color w:val="auto"/>
          <w:sz w:val="24"/>
          <w:szCs w:val="24"/>
        </w:rPr>
        <w:t>Dimensi Waktu</w:t>
      </w:r>
      <w:bookmarkEnd w:id="107"/>
    </w:p>
    <w:p w14:paraId="78836169" w14:textId="4D738A56" w:rsidR="00AD4E31" w:rsidRPr="003D393C" w:rsidRDefault="00AD4E31" w:rsidP="00AA0F7F">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Berdasarkan pendapat yang dikemukakan oleh </w:t>
      </w:r>
      <w:commentRangeStart w:id="108"/>
      <w:r w:rsidRPr="003D393C">
        <w:rPr>
          <w:rFonts w:ascii="Times New Roman" w:eastAsia="Times New Roman" w:hAnsi="Times New Roman" w:cs="Times New Roman"/>
          <w:sz w:val="24"/>
          <w:szCs w:val="24"/>
        </w:rPr>
        <w:t xml:space="preserve">Scott (2002), </w:t>
      </w:r>
      <w:commentRangeEnd w:id="108"/>
      <w:r w:rsidR="005E1C7C">
        <w:rPr>
          <w:rStyle w:val="CommentReference"/>
        </w:rPr>
        <w:commentReference w:id="108"/>
      </w:r>
      <w:r w:rsidRPr="003D393C">
        <w:rPr>
          <w:rFonts w:ascii="Times New Roman" w:eastAsia="Times New Roman" w:hAnsi="Times New Roman" w:cs="Times New Roman"/>
          <w:sz w:val="24"/>
          <w:szCs w:val="24"/>
        </w:rPr>
        <w:t xml:space="preserve">jenis penelitian berdasarkan dimensi waktu dapat diklasifikasikan menjadi dua jenis, yaitu </w:t>
      </w:r>
      <w:r w:rsidRPr="003D393C">
        <w:rPr>
          <w:rFonts w:ascii="Times New Roman" w:eastAsia="Times New Roman" w:hAnsi="Times New Roman" w:cs="Times New Roman"/>
          <w:i/>
          <w:sz w:val="24"/>
          <w:szCs w:val="24"/>
        </w:rPr>
        <w:t>cross sectional</w:t>
      </w:r>
      <w:r w:rsidRPr="003D393C">
        <w:rPr>
          <w:rFonts w:ascii="Times New Roman" w:eastAsia="Times New Roman" w:hAnsi="Times New Roman" w:cs="Times New Roman"/>
          <w:sz w:val="24"/>
          <w:szCs w:val="24"/>
        </w:rPr>
        <w:t xml:space="preserve"> dan </w:t>
      </w:r>
      <w:r w:rsidRPr="003D393C">
        <w:rPr>
          <w:rFonts w:ascii="Times New Roman" w:eastAsia="Times New Roman" w:hAnsi="Times New Roman" w:cs="Times New Roman"/>
          <w:i/>
          <w:sz w:val="24"/>
          <w:szCs w:val="24"/>
        </w:rPr>
        <w:t>longitudinal research</w:t>
      </w:r>
      <w:r w:rsidRPr="003D393C">
        <w:rPr>
          <w:rFonts w:ascii="Times New Roman" w:eastAsia="Times New Roman" w:hAnsi="Times New Roman" w:cs="Times New Roman"/>
          <w:sz w:val="24"/>
          <w:szCs w:val="24"/>
        </w:rPr>
        <w:t xml:space="preserve">. Penelitian dengan jenis cross sectional dilakukan pada satu waktu tertentu saja yang akan menggunakan dan mengukur suatu data disetiap kasus dalam periode yang sama. Sedangkan penelitian jenis longitudinal research dilakukan dengan memeriksa data dari lintas waktu yang berbeda yang akan dilakukan secara berulang dengan periode waktu yang berbeda pula. Maka dari itu, penelitian ini dapat dikategorikan sebagai jeni penelitian </w:t>
      </w:r>
      <w:r w:rsidRPr="003D393C">
        <w:rPr>
          <w:rFonts w:ascii="Times New Roman" w:eastAsia="Times New Roman" w:hAnsi="Times New Roman" w:cs="Times New Roman"/>
          <w:i/>
          <w:sz w:val="24"/>
          <w:szCs w:val="24"/>
        </w:rPr>
        <w:t>cross sectional</w:t>
      </w:r>
      <w:sdt>
        <w:sdtPr>
          <w:rPr>
            <w:rFonts w:ascii="Times New Roman" w:eastAsia="Times New Roman" w:hAnsi="Times New Roman" w:cs="Times New Roman"/>
            <w:i/>
            <w:sz w:val="24"/>
            <w:szCs w:val="24"/>
          </w:rPr>
          <w:id w:val="-1662155766"/>
          <w:citation/>
        </w:sdtPr>
        <w:sdtContent>
          <w:r w:rsidR="00F23F87" w:rsidRPr="003D393C">
            <w:rPr>
              <w:rFonts w:ascii="Times New Roman" w:eastAsia="Times New Roman" w:hAnsi="Times New Roman" w:cs="Times New Roman"/>
              <w:i/>
              <w:sz w:val="24"/>
              <w:szCs w:val="24"/>
            </w:rPr>
            <w:fldChar w:fldCharType="begin"/>
          </w:r>
          <w:r w:rsidR="00F23F87" w:rsidRPr="003D393C">
            <w:rPr>
              <w:rFonts w:ascii="Times New Roman" w:eastAsia="Times New Roman" w:hAnsi="Times New Roman" w:cs="Times New Roman"/>
              <w:i/>
              <w:sz w:val="24"/>
              <w:szCs w:val="24"/>
              <w:lang w:val="en-US"/>
            </w:rPr>
            <w:instrText xml:space="preserve"> CITATION Sel97 \l 1033 </w:instrText>
          </w:r>
          <w:r w:rsidR="00F23F87" w:rsidRPr="003D393C">
            <w:rPr>
              <w:rFonts w:ascii="Times New Roman" w:eastAsia="Times New Roman" w:hAnsi="Times New Roman" w:cs="Times New Roman"/>
              <w:i/>
              <w:sz w:val="24"/>
              <w:szCs w:val="24"/>
            </w:rPr>
            <w:fldChar w:fldCharType="separate"/>
          </w:r>
          <w:r w:rsidR="00F23F87" w:rsidRPr="003D393C">
            <w:rPr>
              <w:rFonts w:ascii="Times New Roman" w:eastAsia="Times New Roman" w:hAnsi="Times New Roman" w:cs="Times New Roman"/>
              <w:i/>
              <w:noProof/>
              <w:sz w:val="24"/>
              <w:szCs w:val="24"/>
              <w:lang w:val="en-US"/>
            </w:rPr>
            <w:t xml:space="preserve"> </w:t>
          </w:r>
          <w:r w:rsidR="00F23F87" w:rsidRPr="003D393C">
            <w:rPr>
              <w:rFonts w:ascii="Times New Roman" w:eastAsia="Times New Roman" w:hAnsi="Times New Roman" w:cs="Times New Roman"/>
              <w:noProof/>
              <w:sz w:val="24"/>
              <w:szCs w:val="24"/>
              <w:lang w:val="en-US"/>
            </w:rPr>
            <w:t>(Sells, Smith, &amp; Newfield, 1997)</w:t>
          </w:r>
          <w:r w:rsidR="00F23F87" w:rsidRPr="003D393C">
            <w:rPr>
              <w:rFonts w:ascii="Times New Roman" w:eastAsia="Times New Roman" w:hAnsi="Times New Roman" w:cs="Times New Roman"/>
              <w:i/>
              <w:sz w:val="24"/>
              <w:szCs w:val="24"/>
            </w:rPr>
            <w:fldChar w:fldCharType="end"/>
          </w:r>
        </w:sdtContent>
      </w:sdt>
      <w:r w:rsidRPr="003D393C">
        <w:rPr>
          <w:rFonts w:ascii="Times New Roman" w:eastAsia="Times New Roman" w:hAnsi="Times New Roman" w:cs="Times New Roman"/>
          <w:sz w:val="24"/>
          <w:szCs w:val="24"/>
        </w:rPr>
        <w:t xml:space="preserve">. </w:t>
      </w:r>
    </w:p>
    <w:p w14:paraId="58D5799E" w14:textId="17C6B900" w:rsidR="00AD4E31" w:rsidRPr="003D393C" w:rsidRDefault="00DE2689" w:rsidP="00C32275">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Pada penelitian ini bermula sejak bulan Januari 2022 sampai Juli 2022. Penelitian ini bukan merupakan penelitian lanjutan dari penelitian yang sama </w:t>
      </w:r>
      <w:r w:rsidR="00AD4E31" w:rsidRPr="003D393C">
        <w:rPr>
          <w:rFonts w:ascii="Times New Roman" w:eastAsia="Times New Roman" w:hAnsi="Times New Roman" w:cs="Times New Roman"/>
          <w:sz w:val="24"/>
          <w:szCs w:val="24"/>
        </w:rPr>
        <w:t xml:space="preserve">ataupun sejenis pada waktu yang berbeda </w:t>
      </w:r>
      <w:r w:rsidRPr="003D393C">
        <w:rPr>
          <w:rFonts w:ascii="Times New Roman" w:eastAsia="Times New Roman" w:hAnsi="Times New Roman" w:cs="Times New Roman"/>
          <w:sz w:val="24"/>
          <w:szCs w:val="24"/>
        </w:rPr>
        <w:t xml:space="preserve">dan juga </w:t>
      </w:r>
      <w:r w:rsidR="00AD4E31" w:rsidRPr="003D393C">
        <w:rPr>
          <w:rFonts w:ascii="Times New Roman" w:eastAsia="Times New Roman" w:hAnsi="Times New Roman" w:cs="Times New Roman"/>
          <w:sz w:val="24"/>
          <w:szCs w:val="24"/>
        </w:rPr>
        <w:t>tidak</w:t>
      </w:r>
      <w:r w:rsidRPr="003D393C">
        <w:rPr>
          <w:rFonts w:ascii="Times New Roman" w:eastAsia="Times New Roman" w:hAnsi="Times New Roman" w:cs="Times New Roman"/>
          <w:sz w:val="24"/>
          <w:szCs w:val="24"/>
        </w:rPr>
        <w:t xml:space="preserve"> termasuk</w:t>
      </w:r>
      <w:r w:rsidR="00AD4E31" w:rsidRPr="003D393C">
        <w:rPr>
          <w:rFonts w:ascii="Times New Roman" w:eastAsia="Times New Roman" w:hAnsi="Times New Roman" w:cs="Times New Roman"/>
          <w:sz w:val="24"/>
          <w:szCs w:val="24"/>
        </w:rPr>
        <w:t xml:space="preserve"> ke dalam</w:t>
      </w:r>
      <w:r w:rsidRPr="003D393C">
        <w:rPr>
          <w:rFonts w:ascii="Times New Roman" w:eastAsia="Times New Roman" w:hAnsi="Times New Roman" w:cs="Times New Roman"/>
          <w:sz w:val="24"/>
          <w:szCs w:val="24"/>
        </w:rPr>
        <w:t xml:space="preserve"> penelitian lanjutan yang </w:t>
      </w:r>
      <w:r w:rsidR="00AD4E31" w:rsidRPr="003D393C">
        <w:rPr>
          <w:rFonts w:ascii="Times New Roman" w:eastAsia="Times New Roman" w:hAnsi="Times New Roman" w:cs="Times New Roman"/>
          <w:sz w:val="24"/>
          <w:szCs w:val="24"/>
        </w:rPr>
        <w:t>telah dilakukan oleh peneliti lain dalam periode waktu yang berbeda.</w:t>
      </w:r>
      <w:r w:rsidRPr="003D393C">
        <w:rPr>
          <w:rFonts w:ascii="Times New Roman" w:eastAsia="Times New Roman" w:hAnsi="Times New Roman" w:cs="Times New Roman"/>
          <w:sz w:val="24"/>
          <w:szCs w:val="24"/>
        </w:rPr>
        <w:t xml:space="preserve"> penelitian ini dilakukan untuk menggambarkan faktor-faktor yang mempengaruhi kepatuhan pemenuhan kewajiban perpajakan wajib pajak hotel pada masa pandemi Covid-19 di hotel X tahun 2020 dan 2021 yang dilaksanakan pada tahun 2022. </w:t>
      </w:r>
    </w:p>
    <w:p w14:paraId="0000004B" w14:textId="614CD64A" w:rsidR="00DB4BBB" w:rsidRPr="003D393C" w:rsidRDefault="00DE2689" w:rsidP="00683DAD">
      <w:pPr>
        <w:pStyle w:val="Heading3"/>
        <w:rPr>
          <w:rFonts w:ascii="Times New Roman" w:hAnsi="Times New Roman" w:cs="Times New Roman"/>
          <w:b/>
          <w:color w:val="auto"/>
          <w:sz w:val="24"/>
          <w:szCs w:val="24"/>
        </w:rPr>
      </w:pPr>
      <w:bookmarkStart w:id="109" w:name="_Toc108480053"/>
      <w:r w:rsidRPr="003D393C">
        <w:rPr>
          <w:rFonts w:ascii="Times New Roman" w:hAnsi="Times New Roman" w:cs="Times New Roman"/>
          <w:b/>
          <w:color w:val="auto"/>
          <w:sz w:val="24"/>
          <w:szCs w:val="24"/>
        </w:rPr>
        <w:t>3.2.3</w:t>
      </w:r>
      <w:r w:rsidR="00D86E0D" w:rsidRPr="003D393C">
        <w:rPr>
          <w:rFonts w:ascii="Times New Roman" w:hAnsi="Times New Roman" w:cs="Times New Roman"/>
          <w:b/>
          <w:color w:val="auto"/>
          <w:sz w:val="24"/>
          <w:szCs w:val="24"/>
        </w:rPr>
        <w:tab/>
      </w:r>
      <w:r w:rsidR="002A6842" w:rsidRPr="003D393C">
        <w:rPr>
          <w:rFonts w:ascii="Times New Roman" w:hAnsi="Times New Roman" w:cs="Times New Roman"/>
          <w:b/>
          <w:color w:val="auto"/>
          <w:sz w:val="24"/>
          <w:szCs w:val="24"/>
        </w:rPr>
        <w:t>Jenis Penelitian Berdasarkan Manfaat</w:t>
      </w:r>
      <w:bookmarkEnd w:id="109"/>
    </w:p>
    <w:p w14:paraId="1C6C1A46" w14:textId="7C25217B" w:rsidR="0080517E" w:rsidRPr="003D393C" w:rsidRDefault="0080517E" w:rsidP="00AA0F7F">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Menurut Musab (2014) </w:t>
      </w:r>
      <w:r w:rsidR="00F23F87" w:rsidRPr="003D393C">
        <w:rPr>
          <w:rFonts w:ascii="Times New Roman" w:eastAsia="Times New Roman" w:hAnsi="Times New Roman" w:cs="Times New Roman"/>
          <w:sz w:val="24"/>
          <w:szCs w:val="24"/>
        </w:rPr>
        <w:t xml:space="preserve">dalam Prof &amp; Bach (2014) </w:t>
      </w:r>
      <w:r w:rsidRPr="003D393C">
        <w:rPr>
          <w:rFonts w:ascii="Times New Roman" w:eastAsia="Times New Roman" w:hAnsi="Times New Roman" w:cs="Times New Roman"/>
          <w:sz w:val="24"/>
          <w:szCs w:val="24"/>
        </w:rPr>
        <w:t>jenis penelitian berdasarkan manfaat tergolong menjadi tiga kategori, yaitu Basic Research, applied research, dan practical research. Jenis penelitian basic research atau biasa juga disebut dengan penelitian murni umumnya hanya berfokus pada teori terkait dan tidak dikhususkanu untuk menghasilkan suatu kegunaan yang bersifat praktikal</w:t>
      </w:r>
      <w:r w:rsidR="00F23F87" w:rsidRPr="003D393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553771915"/>
          <w:citation/>
        </w:sdtPr>
        <w:sdtContent>
          <w:r w:rsidR="00F23F87" w:rsidRPr="003D393C">
            <w:rPr>
              <w:rFonts w:ascii="Times New Roman" w:eastAsia="Times New Roman" w:hAnsi="Times New Roman" w:cs="Times New Roman"/>
              <w:sz w:val="24"/>
              <w:szCs w:val="24"/>
            </w:rPr>
            <w:fldChar w:fldCharType="begin"/>
          </w:r>
          <w:r w:rsidR="00F23F87" w:rsidRPr="003D393C">
            <w:rPr>
              <w:rFonts w:ascii="Times New Roman" w:eastAsia="Times New Roman" w:hAnsi="Times New Roman" w:cs="Times New Roman"/>
              <w:sz w:val="24"/>
              <w:szCs w:val="24"/>
              <w:lang w:val="en-US"/>
            </w:rPr>
            <w:instrText xml:space="preserve"> CITATION Pro14 \l 1033 </w:instrText>
          </w:r>
          <w:r w:rsidR="00F23F87" w:rsidRPr="003D393C">
            <w:rPr>
              <w:rFonts w:ascii="Times New Roman" w:eastAsia="Times New Roman" w:hAnsi="Times New Roman" w:cs="Times New Roman"/>
              <w:sz w:val="24"/>
              <w:szCs w:val="24"/>
            </w:rPr>
            <w:fldChar w:fldCharType="separate"/>
          </w:r>
          <w:r w:rsidR="00F23F87" w:rsidRPr="003D393C">
            <w:rPr>
              <w:rFonts w:ascii="Times New Roman" w:eastAsia="Times New Roman" w:hAnsi="Times New Roman" w:cs="Times New Roman"/>
              <w:noProof/>
              <w:sz w:val="24"/>
              <w:szCs w:val="24"/>
              <w:lang w:val="en-US"/>
            </w:rPr>
            <w:t>(Prof. &amp; Bach, 2014)</w:t>
          </w:r>
          <w:r w:rsidR="00F23F87"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Menurut Calvert (2006), jenis penelitian basic research ini sering digunakan dalam</w:t>
      </w:r>
      <w:r w:rsidR="00F23F87" w:rsidRPr="003D393C">
        <w:rPr>
          <w:rFonts w:ascii="Times New Roman" w:eastAsia="Times New Roman" w:hAnsi="Times New Roman" w:cs="Times New Roman"/>
          <w:sz w:val="24"/>
          <w:szCs w:val="24"/>
        </w:rPr>
        <w:t xml:space="preserve"> kebijakan sains </w:t>
      </w:r>
      <w:sdt>
        <w:sdtPr>
          <w:rPr>
            <w:rFonts w:ascii="Times New Roman" w:eastAsia="Times New Roman" w:hAnsi="Times New Roman" w:cs="Times New Roman"/>
            <w:sz w:val="24"/>
            <w:szCs w:val="24"/>
          </w:rPr>
          <w:id w:val="-2030164706"/>
          <w:citation/>
        </w:sdtPr>
        <w:sdtContent>
          <w:r w:rsidR="00F23F87" w:rsidRPr="003D393C">
            <w:rPr>
              <w:rFonts w:ascii="Times New Roman" w:eastAsia="Times New Roman" w:hAnsi="Times New Roman" w:cs="Times New Roman"/>
              <w:sz w:val="24"/>
              <w:szCs w:val="24"/>
            </w:rPr>
            <w:fldChar w:fldCharType="begin"/>
          </w:r>
          <w:r w:rsidR="00F23F87" w:rsidRPr="003D393C">
            <w:rPr>
              <w:rFonts w:ascii="Times New Roman" w:eastAsia="Times New Roman" w:hAnsi="Times New Roman" w:cs="Times New Roman"/>
              <w:sz w:val="24"/>
              <w:szCs w:val="24"/>
              <w:lang w:val="en-US"/>
            </w:rPr>
            <w:instrText xml:space="preserve"> CITATION Cal06 \l 1033 </w:instrText>
          </w:r>
          <w:r w:rsidR="00F23F87" w:rsidRPr="003D393C">
            <w:rPr>
              <w:rFonts w:ascii="Times New Roman" w:eastAsia="Times New Roman" w:hAnsi="Times New Roman" w:cs="Times New Roman"/>
              <w:sz w:val="24"/>
              <w:szCs w:val="24"/>
            </w:rPr>
            <w:fldChar w:fldCharType="separate"/>
          </w:r>
          <w:r w:rsidR="00F23F87" w:rsidRPr="003D393C">
            <w:rPr>
              <w:rFonts w:ascii="Times New Roman" w:eastAsia="Times New Roman" w:hAnsi="Times New Roman" w:cs="Times New Roman"/>
              <w:noProof/>
              <w:sz w:val="24"/>
              <w:szCs w:val="24"/>
              <w:lang w:val="en-US"/>
            </w:rPr>
            <w:t>(Calvert, 2006)</w:t>
          </w:r>
          <w:r w:rsidR="00F23F87"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xml:space="preserve">. </w:t>
      </w:r>
      <w:r w:rsidR="00AC05F8" w:rsidRPr="003D393C">
        <w:rPr>
          <w:rFonts w:ascii="Times New Roman" w:eastAsia="Times New Roman" w:hAnsi="Times New Roman" w:cs="Times New Roman"/>
          <w:sz w:val="24"/>
          <w:szCs w:val="24"/>
        </w:rPr>
        <w:t xml:space="preserve">Selanjutnya, jenis penelitian applied research atau yang disebut juga dengan penelitian terapan yang berfokus pada bagaimana peneliti melakukan konversi temuan yang didapatkan dari penelitian menjadi metode terapan ajaran. </w:t>
      </w:r>
      <w:r w:rsidR="00AC05F8" w:rsidRPr="003D393C">
        <w:rPr>
          <w:rFonts w:ascii="Times New Roman" w:eastAsia="Times New Roman" w:hAnsi="Times New Roman" w:cs="Times New Roman"/>
          <w:i/>
          <w:sz w:val="24"/>
          <w:szCs w:val="24"/>
        </w:rPr>
        <w:t>Practical research</w:t>
      </w:r>
      <w:r w:rsidR="00AC05F8" w:rsidRPr="003D393C">
        <w:rPr>
          <w:rFonts w:ascii="Times New Roman" w:eastAsia="Times New Roman" w:hAnsi="Times New Roman" w:cs="Times New Roman"/>
          <w:sz w:val="24"/>
          <w:szCs w:val="24"/>
        </w:rPr>
        <w:t xml:space="preserve"> hanya berfokus pada penerapan temuan untuk prak</w:t>
      </w:r>
      <w:r w:rsidR="00F23F87" w:rsidRPr="003D393C">
        <w:rPr>
          <w:rFonts w:ascii="Times New Roman" w:eastAsia="Times New Roman" w:hAnsi="Times New Roman" w:cs="Times New Roman"/>
          <w:sz w:val="24"/>
          <w:szCs w:val="24"/>
        </w:rPr>
        <w:t xml:space="preserve">tek tertentu </w:t>
      </w:r>
      <w:sdt>
        <w:sdtPr>
          <w:rPr>
            <w:rFonts w:ascii="Times New Roman" w:eastAsia="Times New Roman" w:hAnsi="Times New Roman" w:cs="Times New Roman"/>
            <w:sz w:val="24"/>
            <w:szCs w:val="24"/>
          </w:rPr>
          <w:id w:val="866725857"/>
          <w:citation/>
        </w:sdtPr>
        <w:sdtContent>
          <w:r w:rsidR="00F23F87" w:rsidRPr="003D393C">
            <w:rPr>
              <w:rFonts w:ascii="Times New Roman" w:eastAsia="Times New Roman" w:hAnsi="Times New Roman" w:cs="Times New Roman"/>
              <w:sz w:val="24"/>
              <w:szCs w:val="24"/>
            </w:rPr>
            <w:fldChar w:fldCharType="begin"/>
          </w:r>
          <w:r w:rsidR="00F23F87" w:rsidRPr="003D393C">
            <w:rPr>
              <w:rFonts w:ascii="Times New Roman" w:eastAsia="Times New Roman" w:hAnsi="Times New Roman" w:cs="Times New Roman"/>
              <w:sz w:val="24"/>
              <w:szCs w:val="24"/>
              <w:lang w:val="en-US"/>
            </w:rPr>
            <w:instrText xml:space="preserve"> CITATION Pro14 \l 1033 </w:instrText>
          </w:r>
          <w:r w:rsidR="00F23F87" w:rsidRPr="003D393C">
            <w:rPr>
              <w:rFonts w:ascii="Times New Roman" w:eastAsia="Times New Roman" w:hAnsi="Times New Roman" w:cs="Times New Roman"/>
              <w:sz w:val="24"/>
              <w:szCs w:val="24"/>
            </w:rPr>
            <w:fldChar w:fldCharType="separate"/>
          </w:r>
          <w:r w:rsidR="00F23F87" w:rsidRPr="003D393C">
            <w:rPr>
              <w:rFonts w:ascii="Times New Roman" w:eastAsia="Times New Roman" w:hAnsi="Times New Roman" w:cs="Times New Roman"/>
              <w:noProof/>
              <w:sz w:val="24"/>
              <w:szCs w:val="24"/>
              <w:lang w:val="en-US"/>
            </w:rPr>
            <w:t>(Prof. &amp; Bach, 2014)</w:t>
          </w:r>
          <w:r w:rsidR="00F23F87" w:rsidRPr="003D393C">
            <w:rPr>
              <w:rFonts w:ascii="Times New Roman" w:eastAsia="Times New Roman" w:hAnsi="Times New Roman" w:cs="Times New Roman"/>
              <w:sz w:val="24"/>
              <w:szCs w:val="24"/>
            </w:rPr>
            <w:fldChar w:fldCharType="end"/>
          </w:r>
        </w:sdtContent>
      </w:sdt>
      <w:r w:rsidR="00AC05F8" w:rsidRPr="003D393C">
        <w:rPr>
          <w:rFonts w:ascii="Times New Roman" w:eastAsia="Times New Roman" w:hAnsi="Times New Roman" w:cs="Times New Roman"/>
          <w:sz w:val="24"/>
          <w:szCs w:val="24"/>
        </w:rPr>
        <w:t xml:space="preserve">. </w:t>
      </w:r>
    </w:p>
    <w:p w14:paraId="5DF971E6" w14:textId="0564713D" w:rsidR="0080517E" w:rsidRPr="003D393C" w:rsidRDefault="00AC05F8" w:rsidP="00C32275">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 xml:space="preserve">Ditinjau dari manfaatnya, penelitian ini termasuk ke dalam jenis penelitian basic research atau yang disebut dengan penelitian murni. Penelitian murni adalah penelitian yang dilakukan untuk memenuhi kebutuhan peneliti dan dalam rangka mengembangkan ilmu pengetahuan (Prasetyo dan Jannah, 2005). Penelitian ini dilakukan murni untuk pengembangan ilmu pengetahuan </w:t>
      </w:r>
      <w:r w:rsidR="003F2934" w:rsidRPr="003D393C">
        <w:rPr>
          <w:rFonts w:ascii="Times New Roman" w:eastAsia="Times New Roman" w:hAnsi="Times New Roman" w:cs="Times New Roman"/>
          <w:sz w:val="24"/>
          <w:szCs w:val="24"/>
        </w:rPr>
        <w:t>dibidang perpajakan khususnya pajak daerah atas hotel</w:t>
      </w:r>
      <w:r w:rsidRPr="003D393C">
        <w:rPr>
          <w:rFonts w:ascii="Times New Roman" w:eastAsia="Times New Roman" w:hAnsi="Times New Roman" w:cs="Times New Roman"/>
          <w:sz w:val="24"/>
          <w:szCs w:val="24"/>
        </w:rPr>
        <w:t>.</w:t>
      </w:r>
      <w:r w:rsidR="003F2934" w:rsidRPr="003D393C">
        <w:rPr>
          <w:rFonts w:ascii="Times New Roman" w:eastAsia="Times New Roman" w:hAnsi="Times New Roman" w:cs="Times New Roman"/>
          <w:sz w:val="24"/>
          <w:szCs w:val="24"/>
        </w:rPr>
        <w:t xml:space="preserve"> Penelitian ini akan memberikan penjelasan mengenai faktor-faktor yang mempengaruhi kepatuhan pemenuhan kewajiban perpajakan wajib pajak hotel pada masa pandemi Covid-19 pada tahun 2020 dan 2021. </w:t>
      </w:r>
    </w:p>
    <w:p w14:paraId="0000004C" w14:textId="3DC96B8B" w:rsidR="00DB4BBB" w:rsidRPr="003D393C" w:rsidRDefault="00DE2689" w:rsidP="00683DAD">
      <w:pPr>
        <w:pStyle w:val="Heading3"/>
        <w:rPr>
          <w:rFonts w:ascii="Times New Roman" w:hAnsi="Times New Roman" w:cs="Times New Roman"/>
          <w:b/>
          <w:color w:val="auto"/>
          <w:sz w:val="24"/>
          <w:szCs w:val="24"/>
        </w:rPr>
      </w:pPr>
      <w:bookmarkStart w:id="110" w:name="_Toc108480054"/>
      <w:r w:rsidRPr="003D393C">
        <w:rPr>
          <w:rFonts w:ascii="Times New Roman" w:hAnsi="Times New Roman" w:cs="Times New Roman"/>
          <w:b/>
          <w:color w:val="auto"/>
          <w:sz w:val="24"/>
          <w:szCs w:val="24"/>
        </w:rPr>
        <w:t>3.2.4</w:t>
      </w:r>
      <w:r w:rsidR="002A6842" w:rsidRPr="003D393C">
        <w:rPr>
          <w:rFonts w:ascii="Times New Roman" w:hAnsi="Times New Roman" w:cs="Times New Roman"/>
          <w:b/>
          <w:color w:val="auto"/>
          <w:sz w:val="24"/>
          <w:szCs w:val="24"/>
        </w:rPr>
        <w:t xml:space="preserve"> </w:t>
      </w:r>
      <w:r w:rsidR="00D86E0D" w:rsidRPr="003D393C">
        <w:rPr>
          <w:rFonts w:ascii="Times New Roman" w:hAnsi="Times New Roman" w:cs="Times New Roman"/>
          <w:b/>
          <w:color w:val="auto"/>
          <w:sz w:val="24"/>
          <w:szCs w:val="24"/>
        </w:rPr>
        <w:tab/>
      </w:r>
      <w:r w:rsidR="002A6842" w:rsidRPr="003D393C">
        <w:rPr>
          <w:rFonts w:ascii="Times New Roman" w:hAnsi="Times New Roman" w:cs="Times New Roman"/>
          <w:b/>
          <w:color w:val="auto"/>
          <w:sz w:val="24"/>
          <w:szCs w:val="24"/>
        </w:rPr>
        <w:t>Jenis Penelitian Berdasarkan Teknik Pengumpulan Data</w:t>
      </w:r>
      <w:bookmarkEnd w:id="110"/>
    </w:p>
    <w:p w14:paraId="733A9A6F" w14:textId="648937B5" w:rsidR="00683DAD" w:rsidRPr="003D393C" w:rsidRDefault="003F2934" w:rsidP="00C32275">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Jenis penelitian berdasarkan teknik pengumpulan data terbagi menjadi dua, yaitu kualitatif dan kuantitatif. Dalam melakukan pengumpulan data, penelitian ini termasuk menggunakan teknik pengumpulan data kualitatif. Teknik pengumpulan data kualitatif dilakukan dengan mengumpulkan data primer maupun sekunder dalam bentuk kata-kata atau gambar </w:t>
      </w:r>
      <w:sdt>
        <w:sdtPr>
          <w:rPr>
            <w:rFonts w:ascii="Times New Roman" w:eastAsia="Times New Roman" w:hAnsi="Times New Roman" w:cs="Times New Roman"/>
            <w:sz w:val="24"/>
            <w:szCs w:val="24"/>
          </w:rPr>
          <w:id w:val="128676500"/>
          <w:citation/>
        </w:sdtPr>
        <w:sdtContent>
          <w:r w:rsidR="0044288A" w:rsidRPr="003D393C">
            <w:rPr>
              <w:rFonts w:ascii="Times New Roman" w:eastAsia="Times New Roman" w:hAnsi="Times New Roman" w:cs="Times New Roman"/>
              <w:sz w:val="24"/>
              <w:szCs w:val="24"/>
            </w:rPr>
            <w:fldChar w:fldCharType="begin"/>
          </w:r>
          <w:r w:rsidR="0044288A" w:rsidRPr="003D393C">
            <w:rPr>
              <w:rFonts w:ascii="Times New Roman" w:eastAsia="Times New Roman" w:hAnsi="Times New Roman" w:cs="Times New Roman"/>
              <w:sz w:val="24"/>
              <w:szCs w:val="24"/>
              <w:lang w:val="en-US"/>
            </w:rPr>
            <w:instrText xml:space="preserve"> CITATION Dja02 \l 1033 </w:instrText>
          </w:r>
          <w:r w:rsidR="0044288A" w:rsidRPr="003D393C">
            <w:rPr>
              <w:rFonts w:ascii="Times New Roman" w:eastAsia="Times New Roman" w:hAnsi="Times New Roman" w:cs="Times New Roman"/>
              <w:sz w:val="24"/>
              <w:szCs w:val="24"/>
            </w:rPr>
            <w:fldChar w:fldCharType="separate"/>
          </w:r>
          <w:r w:rsidR="0044288A" w:rsidRPr="003D393C">
            <w:rPr>
              <w:rFonts w:ascii="Times New Roman" w:eastAsia="Times New Roman" w:hAnsi="Times New Roman" w:cs="Times New Roman"/>
              <w:noProof/>
              <w:sz w:val="24"/>
              <w:szCs w:val="24"/>
              <w:lang w:val="en-US"/>
            </w:rPr>
            <w:t>(Djamba &amp; Neuman, 2002)</w:t>
          </w:r>
          <w:r w:rsidR="0044288A" w:rsidRPr="003D393C">
            <w:rPr>
              <w:rFonts w:ascii="Times New Roman" w:eastAsia="Times New Roman" w:hAnsi="Times New Roman" w:cs="Times New Roman"/>
              <w:sz w:val="24"/>
              <w:szCs w:val="24"/>
            </w:rPr>
            <w:fldChar w:fldCharType="end"/>
          </w:r>
        </w:sdtContent>
      </w:sdt>
      <w:r w:rsidR="0044288A" w:rsidRPr="003D393C">
        <w:rPr>
          <w:rFonts w:ascii="Times New Roman" w:eastAsia="Times New Roman" w:hAnsi="Times New Roman" w:cs="Times New Roman"/>
          <w:sz w:val="24"/>
          <w:szCs w:val="24"/>
        </w:rPr>
        <w:t>.</w:t>
      </w:r>
      <w:r w:rsidRPr="003D393C">
        <w:rPr>
          <w:rFonts w:ascii="Times New Roman" w:eastAsia="Times New Roman" w:hAnsi="Times New Roman" w:cs="Times New Roman"/>
          <w:sz w:val="24"/>
          <w:szCs w:val="24"/>
        </w:rPr>
        <w:t xml:space="preserve"> Data primer dalam penelitian ini diperoleh dengan melakukan wawancara mendalam </w:t>
      </w:r>
      <w:r w:rsidRPr="003D393C">
        <w:rPr>
          <w:rFonts w:ascii="Times New Roman" w:eastAsia="Times New Roman" w:hAnsi="Times New Roman" w:cs="Times New Roman"/>
          <w:i/>
          <w:sz w:val="24"/>
          <w:szCs w:val="24"/>
        </w:rPr>
        <w:t>(field research)</w:t>
      </w:r>
      <w:r w:rsidRPr="003D393C">
        <w:rPr>
          <w:rFonts w:ascii="Times New Roman" w:eastAsia="Times New Roman" w:hAnsi="Times New Roman" w:cs="Times New Roman"/>
          <w:sz w:val="24"/>
          <w:szCs w:val="24"/>
        </w:rPr>
        <w:t xml:space="preserve"> dengan pihak-pihak terkait. Sementara itu, data sekunder diperoleh dengan melakukan studi pustaka.</w:t>
      </w:r>
    </w:p>
    <w:p w14:paraId="0000004D" w14:textId="713E45B8" w:rsidR="00DB4BBB" w:rsidRPr="003D393C" w:rsidRDefault="00DE2689" w:rsidP="00683DAD">
      <w:pPr>
        <w:pStyle w:val="Heading4"/>
        <w:rPr>
          <w:rFonts w:ascii="Times New Roman" w:hAnsi="Times New Roman" w:cs="Times New Roman"/>
          <w:b/>
          <w:color w:val="auto"/>
        </w:rPr>
      </w:pPr>
      <w:r w:rsidRPr="003D393C">
        <w:rPr>
          <w:rFonts w:ascii="Times New Roman" w:hAnsi="Times New Roman" w:cs="Times New Roman"/>
          <w:b/>
          <w:color w:val="auto"/>
        </w:rPr>
        <w:t>3.2.4</w:t>
      </w:r>
      <w:r w:rsidR="002A6842" w:rsidRPr="003D393C">
        <w:rPr>
          <w:rFonts w:ascii="Times New Roman" w:hAnsi="Times New Roman" w:cs="Times New Roman"/>
          <w:b/>
          <w:color w:val="auto"/>
        </w:rPr>
        <w:t xml:space="preserve">.1 Studi Kepustakaan </w:t>
      </w:r>
      <w:r w:rsidR="000A5073" w:rsidRPr="003D393C">
        <w:rPr>
          <w:rFonts w:ascii="Times New Roman" w:hAnsi="Times New Roman" w:cs="Times New Roman"/>
          <w:b/>
          <w:color w:val="auto"/>
        </w:rPr>
        <w:t>(Library Research)</w:t>
      </w:r>
    </w:p>
    <w:p w14:paraId="654457D9" w14:textId="3BA5C26E" w:rsidR="00D86E0D" w:rsidRPr="003D393C" w:rsidRDefault="000A5073" w:rsidP="00AA0F7F">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Pada penelitian ini, peneliti menggunakan studi kepustakaan dalam pengumpulan data sekunder serta menyusun landasan teori. Dalam pengumpulan data studi pustaka, peneliti melakukannya dengan mempelajari sumber-sumber tertulis, seperti undang-undang perpajakan, ketentuan dan peraturan terkait, buku-buku, jurnal ilmiah, artikel, dokumen, dan sumber lainnya yang berhubungan dengan penelitian ini. </w:t>
      </w:r>
    </w:p>
    <w:p w14:paraId="0000004E" w14:textId="37963913" w:rsidR="00DB4BBB" w:rsidRPr="003D393C" w:rsidRDefault="00DE2689" w:rsidP="00683DAD">
      <w:pPr>
        <w:pStyle w:val="Heading4"/>
        <w:rPr>
          <w:rFonts w:ascii="Times New Roman" w:hAnsi="Times New Roman" w:cs="Times New Roman"/>
          <w:b/>
          <w:color w:val="auto"/>
        </w:rPr>
      </w:pPr>
      <w:r w:rsidRPr="003D393C">
        <w:rPr>
          <w:rFonts w:ascii="Times New Roman" w:hAnsi="Times New Roman" w:cs="Times New Roman"/>
          <w:b/>
          <w:color w:val="auto"/>
        </w:rPr>
        <w:t>3.2.4</w:t>
      </w:r>
      <w:r w:rsidR="002A6842" w:rsidRPr="003D393C">
        <w:rPr>
          <w:rFonts w:ascii="Times New Roman" w:hAnsi="Times New Roman" w:cs="Times New Roman"/>
          <w:b/>
          <w:color w:val="auto"/>
        </w:rPr>
        <w:t>.2 Studi Lapangan</w:t>
      </w:r>
      <w:r w:rsidR="000A5073" w:rsidRPr="003D393C">
        <w:rPr>
          <w:rFonts w:ascii="Times New Roman" w:hAnsi="Times New Roman" w:cs="Times New Roman"/>
          <w:b/>
          <w:color w:val="auto"/>
        </w:rPr>
        <w:t xml:space="preserve"> (Field Research)</w:t>
      </w:r>
    </w:p>
    <w:p w14:paraId="50B81325" w14:textId="078F5204" w:rsidR="00C32275" w:rsidRPr="003D393C" w:rsidRDefault="00903AE2" w:rsidP="00C32275">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Dalam memperkuat dan melengkapi analisis, penulis juga melakukan studi lapangan, dalam hal ini adalah wawancara mendalam dengan beberapa narasumber. Wawancara mendalam dilakukan untuk mencari refrensi terkait sudut pandang, peristiwa, kejadian, dan proses yang diamati. Wawancara pada penelitian ini</w:t>
      </w:r>
      <w:r w:rsidR="000A5073" w:rsidRPr="003D393C">
        <w:rPr>
          <w:rFonts w:ascii="Times New Roman" w:eastAsia="Times New Roman" w:hAnsi="Times New Roman" w:cs="Times New Roman"/>
          <w:sz w:val="24"/>
          <w:szCs w:val="24"/>
        </w:rPr>
        <w:t xml:space="preserve"> dilakukan melalui pertemuan langsung dengan pihak terkait dan </w:t>
      </w:r>
      <w:r w:rsidR="0064757A" w:rsidRPr="003D393C">
        <w:rPr>
          <w:rFonts w:ascii="Times New Roman" w:eastAsia="Times New Roman" w:hAnsi="Times New Roman" w:cs="Times New Roman"/>
          <w:sz w:val="24"/>
          <w:szCs w:val="24"/>
        </w:rPr>
        <w:t xml:space="preserve">pertemuan secara dalam jaringan (daring). </w:t>
      </w:r>
      <w:r w:rsidRPr="003D393C">
        <w:rPr>
          <w:rFonts w:ascii="Times New Roman" w:eastAsia="Times New Roman" w:hAnsi="Times New Roman" w:cs="Times New Roman"/>
          <w:sz w:val="24"/>
          <w:szCs w:val="24"/>
        </w:rPr>
        <w:t>Ketika melakukan wawancara mendalam, penulis melakukan dokumentasi berupa rekaman dan mencatat poin wawancara secara rinci.</w:t>
      </w:r>
    </w:p>
    <w:p w14:paraId="00000051" w14:textId="269825EC" w:rsidR="00DB4BBB" w:rsidRPr="003D393C" w:rsidRDefault="002A6842" w:rsidP="00683DAD">
      <w:pPr>
        <w:pStyle w:val="Heading2"/>
        <w:rPr>
          <w:rFonts w:ascii="Times New Roman" w:hAnsi="Times New Roman" w:cs="Times New Roman"/>
          <w:b/>
          <w:sz w:val="24"/>
          <w:szCs w:val="24"/>
        </w:rPr>
      </w:pPr>
      <w:bookmarkStart w:id="111" w:name="_Toc108480055"/>
      <w:r w:rsidRPr="003D393C">
        <w:rPr>
          <w:rFonts w:ascii="Times New Roman" w:hAnsi="Times New Roman" w:cs="Times New Roman"/>
          <w:b/>
          <w:sz w:val="24"/>
          <w:szCs w:val="24"/>
        </w:rPr>
        <w:lastRenderedPageBreak/>
        <w:t xml:space="preserve">3.3 </w:t>
      </w:r>
      <w:r w:rsidR="003E08A3" w:rsidRPr="003D393C">
        <w:rPr>
          <w:rFonts w:ascii="Times New Roman" w:hAnsi="Times New Roman" w:cs="Times New Roman"/>
          <w:b/>
          <w:sz w:val="24"/>
          <w:szCs w:val="24"/>
        </w:rPr>
        <w:tab/>
      </w:r>
      <w:r w:rsidRPr="003D393C">
        <w:rPr>
          <w:rFonts w:ascii="Times New Roman" w:hAnsi="Times New Roman" w:cs="Times New Roman"/>
          <w:b/>
          <w:sz w:val="24"/>
          <w:szCs w:val="24"/>
        </w:rPr>
        <w:t>Narasumber/Informan</w:t>
      </w:r>
      <w:bookmarkEnd w:id="111"/>
    </w:p>
    <w:p w14:paraId="5BB1C035" w14:textId="08C5211D" w:rsidR="00AA0F7F" w:rsidRPr="003D393C" w:rsidRDefault="002A6842" w:rsidP="00C32275">
      <w:p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 xml:space="preserve">Narasumber atau informan merupakan pemberi informasi dalam penelitian yang dapat disebut sebagai </w:t>
      </w:r>
      <w:r w:rsidRPr="003D393C">
        <w:rPr>
          <w:rFonts w:ascii="Times New Roman" w:eastAsia="Times New Roman" w:hAnsi="Times New Roman" w:cs="Times New Roman"/>
          <w:i/>
          <w:sz w:val="24"/>
          <w:szCs w:val="24"/>
        </w:rPr>
        <w:t>key informant</w:t>
      </w:r>
      <w:r w:rsidRPr="003D393C">
        <w:rPr>
          <w:rFonts w:ascii="Times New Roman" w:eastAsia="Times New Roman" w:hAnsi="Times New Roman" w:cs="Times New Roman"/>
          <w:sz w:val="24"/>
          <w:szCs w:val="24"/>
        </w:rPr>
        <w:t>. Dalam hal ini, peneliti melakukan pemilihan informan yang berfokus pada representasi yang akan diteliti. Sebelum melakukan wawancara, terdapat beberapa langkah yang</w:t>
      </w:r>
      <w:r w:rsidR="0044288A" w:rsidRPr="003D393C">
        <w:rPr>
          <w:rFonts w:ascii="Times New Roman" w:eastAsia="Times New Roman" w:hAnsi="Times New Roman" w:cs="Times New Roman"/>
          <w:sz w:val="24"/>
          <w:szCs w:val="24"/>
        </w:rPr>
        <w:t xml:space="preserve"> dapat dilakukan </w:t>
      </w:r>
      <w:sdt>
        <w:sdtPr>
          <w:rPr>
            <w:rFonts w:ascii="Times New Roman" w:eastAsia="Times New Roman" w:hAnsi="Times New Roman" w:cs="Times New Roman"/>
            <w:sz w:val="24"/>
            <w:szCs w:val="24"/>
          </w:rPr>
          <w:id w:val="-1237395322"/>
          <w:citation/>
        </w:sdtPr>
        <w:sdtContent>
          <w:r w:rsidR="0044288A" w:rsidRPr="003D393C">
            <w:rPr>
              <w:rFonts w:ascii="Times New Roman" w:eastAsia="Times New Roman" w:hAnsi="Times New Roman" w:cs="Times New Roman"/>
              <w:sz w:val="24"/>
              <w:szCs w:val="24"/>
            </w:rPr>
            <w:fldChar w:fldCharType="begin"/>
          </w:r>
          <w:r w:rsidR="0044288A" w:rsidRPr="003D393C">
            <w:rPr>
              <w:rFonts w:ascii="Times New Roman" w:eastAsia="Times New Roman" w:hAnsi="Times New Roman" w:cs="Times New Roman"/>
              <w:sz w:val="24"/>
              <w:szCs w:val="24"/>
              <w:lang w:val="en-US"/>
            </w:rPr>
            <w:instrText xml:space="preserve"> CITATION Mol11 \l 1033 </w:instrText>
          </w:r>
          <w:r w:rsidR="0044288A" w:rsidRPr="003D393C">
            <w:rPr>
              <w:rFonts w:ascii="Times New Roman" w:eastAsia="Times New Roman" w:hAnsi="Times New Roman" w:cs="Times New Roman"/>
              <w:sz w:val="24"/>
              <w:szCs w:val="24"/>
            </w:rPr>
            <w:fldChar w:fldCharType="separate"/>
          </w:r>
          <w:r w:rsidR="0044288A" w:rsidRPr="003D393C">
            <w:rPr>
              <w:rFonts w:ascii="Times New Roman" w:eastAsia="Times New Roman" w:hAnsi="Times New Roman" w:cs="Times New Roman"/>
              <w:noProof/>
              <w:sz w:val="24"/>
              <w:szCs w:val="24"/>
              <w:lang w:val="en-US"/>
            </w:rPr>
            <w:t>(Moleong, 2011)</w:t>
          </w:r>
          <w:r w:rsidR="0044288A"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xml:space="preserve">, yaitu sebagai berikut. </w:t>
      </w:r>
    </w:p>
    <w:p w14:paraId="00000053" w14:textId="77777777" w:rsidR="00DB4BBB" w:rsidRPr="003D393C" w:rsidRDefault="002A6842" w:rsidP="00C32275">
      <w:pPr>
        <w:numPr>
          <w:ilvl w:val="0"/>
          <w:numId w:val="2"/>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Menentukan informan yang akan diwawancarai</w:t>
      </w:r>
    </w:p>
    <w:p w14:paraId="00000054" w14:textId="77777777" w:rsidR="00DB4BBB" w:rsidRPr="003D393C" w:rsidRDefault="002A6842" w:rsidP="00C32275">
      <w:pPr>
        <w:spacing w:before="240" w:line="360" w:lineRule="auto"/>
        <w:ind w:left="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Dalam menentukan informan, diperlukan mereka yang memiliki pengetahuan yang luas tentang daerah atau lembaga penelitian dan bersedia untuk bekerja sama untuk kegiatan penelitian yang sedang dilakukan.</w:t>
      </w:r>
    </w:p>
    <w:p w14:paraId="00000055" w14:textId="77777777" w:rsidR="00DB4BBB" w:rsidRPr="003D393C" w:rsidRDefault="002A6842" w:rsidP="00C32275">
      <w:pPr>
        <w:numPr>
          <w:ilvl w:val="0"/>
          <w:numId w:val="2"/>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Mencari informasi mengenai cara terbaik dalam menghubungi informan</w:t>
      </w:r>
    </w:p>
    <w:p w14:paraId="00000056" w14:textId="77777777" w:rsidR="00DB4BBB" w:rsidRPr="003D393C" w:rsidRDefault="002A6842" w:rsidP="00C32275">
      <w:pPr>
        <w:spacing w:before="240" w:line="360" w:lineRule="auto"/>
        <w:ind w:left="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Ketika akan menghubungi informan, terdapat beberapa cara yang dapat dilakukan, seperti melalui kontak nomor telepon atau handphone, e-mail, ataupun melalui berbagai macam media sosial yang ada. Hal tersebut perlu disesuaikan kembali dengan latar belakang informan yang telah dipilih.</w:t>
      </w:r>
    </w:p>
    <w:p w14:paraId="00000057" w14:textId="77777777" w:rsidR="00DB4BBB" w:rsidRPr="003D393C" w:rsidRDefault="002A6842" w:rsidP="00C32275">
      <w:pPr>
        <w:numPr>
          <w:ilvl w:val="0"/>
          <w:numId w:val="2"/>
        </w:num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Melakukan persiapan yang baik untuk pelaksanaan wawancara </w:t>
      </w:r>
    </w:p>
    <w:p w14:paraId="00000058" w14:textId="77777777" w:rsidR="00DB4BBB" w:rsidRPr="003D393C" w:rsidRDefault="002A6842" w:rsidP="00C32275">
      <w:pPr>
        <w:spacing w:before="240" w:line="360" w:lineRule="auto"/>
        <w:ind w:left="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Peneliti dapat melakukan latihan terlebih dahulu sebelum melangsungkan wawancara dengan informan, mulai dari perkenalan diri, menjelaskan terkait masalah yang akan diteliti, menyiapkan pertanyaan yang akan diajukan, hingga penutup. Peneliti juga perlu memerhatikan penampilan diri saat akan melakukan wawancara dan hal-hal teknis lainnya seperti menyiapkan </w:t>
      </w:r>
      <w:r w:rsidRPr="003D393C">
        <w:rPr>
          <w:rFonts w:ascii="Times New Roman" w:eastAsia="Times New Roman" w:hAnsi="Times New Roman" w:cs="Times New Roman"/>
          <w:i/>
          <w:sz w:val="24"/>
          <w:szCs w:val="24"/>
        </w:rPr>
        <w:t xml:space="preserve">platform </w:t>
      </w:r>
      <w:r w:rsidRPr="003D393C">
        <w:rPr>
          <w:rFonts w:ascii="Times New Roman" w:eastAsia="Times New Roman" w:hAnsi="Times New Roman" w:cs="Times New Roman"/>
          <w:sz w:val="24"/>
          <w:szCs w:val="24"/>
        </w:rPr>
        <w:t xml:space="preserve">yang akan digunakan jika dilakukan dalam jaringan (daring). </w:t>
      </w:r>
    </w:p>
    <w:p w14:paraId="00000059" w14:textId="77777777" w:rsidR="00DB4BBB" w:rsidRDefault="002A6842" w:rsidP="00AA0F7F">
      <w:pPr>
        <w:spacing w:before="240"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Objek dari penelitian ini adalah terkait dengan faktor-faktor yang mempengaruhi kepatuhan pemenuhan kewajiban perpajakan wajib pajak hotel, khususnya pada masa pandemi Covid-19 di Hotel X tahun 2020 dan 2021. Peneliti melakukan beberapa wawancara mendalam dengan berbagai pihak yang memiliki hubungan langsung ataupun tidak langsung dengan topik penelitian tersebut. Berikut merupakan informan dalam penelitian yang memiliki kompetensi sesuai dengan permasalahan yang sedang diteliti.</w:t>
      </w:r>
    </w:p>
    <w:p w14:paraId="262B95C8" w14:textId="77777777" w:rsidR="00C32275" w:rsidRPr="003D393C" w:rsidRDefault="00C32275" w:rsidP="00AA0F7F">
      <w:pPr>
        <w:spacing w:before="240" w:line="360" w:lineRule="auto"/>
        <w:ind w:firstLine="720"/>
        <w:jc w:val="both"/>
        <w:rPr>
          <w:rFonts w:ascii="Times New Roman" w:eastAsia="Times New Roman" w:hAnsi="Times New Roman" w:cs="Times New Roman"/>
          <w:sz w:val="24"/>
          <w:szCs w:val="24"/>
        </w:rPr>
      </w:pPr>
    </w:p>
    <w:p w14:paraId="0000005A" w14:textId="65BA6E14" w:rsidR="00DB4BBB" w:rsidRPr="003D393C" w:rsidRDefault="002A6842" w:rsidP="00C32275">
      <w:pPr>
        <w:numPr>
          <w:ilvl w:val="0"/>
          <w:numId w:val="1"/>
        </w:numPr>
        <w:spacing w:before="240" w:after="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lastRenderedPageBreak/>
        <w:t xml:space="preserve">Pihak </w:t>
      </w:r>
      <w:r w:rsidR="00197BA2" w:rsidRPr="003D393C">
        <w:rPr>
          <w:rFonts w:ascii="Times New Roman" w:eastAsia="Times New Roman" w:hAnsi="Times New Roman" w:cs="Times New Roman"/>
          <w:sz w:val="24"/>
          <w:szCs w:val="24"/>
        </w:rPr>
        <w:t>Pengelola Pendapatan Pe</w:t>
      </w:r>
      <w:r w:rsidRPr="003D393C">
        <w:rPr>
          <w:rFonts w:ascii="Times New Roman" w:eastAsia="Times New Roman" w:hAnsi="Times New Roman" w:cs="Times New Roman"/>
          <w:sz w:val="24"/>
          <w:szCs w:val="24"/>
        </w:rPr>
        <w:t xml:space="preserve">rpajakan </w:t>
      </w:r>
      <w:r w:rsidR="00197BA2" w:rsidRPr="003D393C">
        <w:rPr>
          <w:rFonts w:ascii="Times New Roman" w:eastAsia="Times New Roman" w:hAnsi="Times New Roman" w:cs="Times New Roman"/>
          <w:sz w:val="24"/>
          <w:szCs w:val="24"/>
        </w:rPr>
        <w:t>Daerah</w:t>
      </w:r>
    </w:p>
    <w:p w14:paraId="0000005B" w14:textId="4A62F7A3" w:rsidR="00DB4BBB" w:rsidRPr="003D393C" w:rsidRDefault="00203344" w:rsidP="00C32275">
      <w:pPr>
        <w:spacing w:after="240" w:line="360" w:lineRule="auto"/>
        <w:ind w:left="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Informan yang dipilih adalah salah satu dari Badan Pendapatan Daerah DKI Jakarta. </w:t>
      </w:r>
      <w:r w:rsidR="0044288A" w:rsidRPr="003D393C">
        <w:rPr>
          <w:rFonts w:ascii="Times New Roman" w:eastAsia="Times New Roman" w:hAnsi="Times New Roman" w:cs="Times New Roman"/>
          <w:sz w:val="24"/>
          <w:szCs w:val="24"/>
        </w:rPr>
        <w:t xml:space="preserve">Informan tersebut adalah </w:t>
      </w:r>
      <w:r w:rsidR="0038051E">
        <w:rPr>
          <w:rFonts w:ascii="Times New Roman" w:eastAsia="Times New Roman" w:hAnsi="Times New Roman" w:cs="Times New Roman"/>
          <w:sz w:val="24"/>
          <w:szCs w:val="24"/>
        </w:rPr>
        <w:t xml:space="preserve">Bapak </w:t>
      </w:r>
      <w:r w:rsidR="00050052" w:rsidRPr="00050052">
        <w:rPr>
          <w:rFonts w:ascii="Times New Roman" w:hAnsi="Times New Roman" w:cs="Times New Roman"/>
          <w:sz w:val="24"/>
          <w:szCs w:val="24"/>
        </w:rPr>
        <w:t>Andri Maulidi Rijal, S.E., M.M.</w:t>
      </w:r>
      <w:r w:rsidR="00050052">
        <w:rPr>
          <w:rFonts w:ascii="Times New Roman" w:hAnsi="Times New Roman" w:cs="Times New Roman"/>
          <w:sz w:val="24"/>
          <w:szCs w:val="24"/>
        </w:rPr>
        <w:t xml:space="preserve"> </w:t>
      </w:r>
      <w:r w:rsidR="0044288A" w:rsidRPr="003D393C">
        <w:rPr>
          <w:rFonts w:ascii="Times New Roman" w:eastAsia="Times New Roman" w:hAnsi="Times New Roman" w:cs="Times New Roman"/>
          <w:sz w:val="24"/>
          <w:szCs w:val="24"/>
        </w:rPr>
        <w:t>selaku</w:t>
      </w:r>
      <w:r w:rsidR="0035162E">
        <w:rPr>
          <w:rFonts w:ascii="Times New Roman" w:eastAsia="Times New Roman" w:hAnsi="Times New Roman" w:cs="Times New Roman"/>
          <w:sz w:val="24"/>
          <w:szCs w:val="24"/>
        </w:rPr>
        <w:t xml:space="preserve"> Kepala</w:t>
      </w:r>
      <w:r w:rsidR="0044288A" w:rsidRPr="003D393C">
        <w:rPr>
          <w:rFonts w:ascii="Times New Roman" w:eastAsia="Times New Roman" w:hAnsi="Times New Roman" w:cs="Times New Roman"/>
          <w:sz w:val="24"/>
          <w:szCs w:val="24"/>
        </w:rPr>
        <w:t xml:space="preserve"> </w:t>
      </w:r>
      <w:r w:rsidR="0038051E">
        <w:rPr>
          <w:rFonts w:ascii="Times New Roman" w:eastAsia="Times New Roman" w:hAnsi="Times New Roman" w:cs="Times New Roman"/>
          <w:sz w:val="24"/>
          <w:szCs w:val="24"/>
        </w:rPr>
        <w:t>Satuan Pelaksana Penyuluhan Unit Pusat Data Informasi dan Pendapatan (Pusdatin)</w:t>
      </w:r>
      <w:r w:rsidR="0044288A" w:rsidRPr="003D393C">
        <w:rPr>
          <w:rFonts w:ascii="Times New Roman" w:eastAsia="Times New Roman" w:hAnsi="Times New Roman" w:cs="Times New Roman"/>
          <w:sz w:val="24"/>
          <w:szCs w:val="24"/>
        </w:rPr>
        <w:t xml:space="preserve"> Badan Pendapatan Daerah Provinsi DKI Jakarta.</w:t>
      </w:r>
    </w:p>
    <w:p w14:paraId="0000005C" w14:textId="77777777" w:rsidR="00DB4BBB" w:rsidRPr="003D393C" w:rsidRDefault="002A6842" w:rsidP="00C32275">
      <w:pPr>
        <w:numPr>
          <w:ilvl w:val="0"/>
          <w:numId w:val="1"/>
        </w:numPr>
        <w:spacing w:after="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Pihak akademisi </w:t>
      </w:r>
    </w:p>
    <w:p w14:paraId="0000005D" w14:textId="5A9DE929" w:rsidR="00DB4BBB" w:rsidRPr="003D393C" w:rsidRDefault="002A6842" w:rsidP="00C32275">
      <w:pPr>
        <w:spacing w:after="240" w:line="360" w:lineRule="auto"/>
        <w:ind w:left="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Informan yang dipilih adalah pihak akademisi yang mengerti terkait Pajak Hotel di Indonesia. Peneliti hendak memperoleh informasi terkait </w:t>
      </w:r>
      <w:r w:rsidR="00197BA2" w:rsidRPr="003D393C">
        <w:rPr>
          <w:rFonts w:ascii="Times New Roman" w:eastAsia="Times New Roman" w:hAnsi="Times New Roman" w:cs="Times New Roman"/>
          <w:sz w:val="24"/>
          <w:szCs w:val="24"/>
        </w:rPr>
        <w:t>faktor-faktor yang mempengaruhi kepatuhan pemenuhan kewajiban perpajakan wajib pajak hotel pada masa pandemi covid-19 d</w:t>
      </w:r>
      <w:r w:rsidRPr="003D393C">
        <w:rPr>
          <w:rFonts w:ascii="Times New Roman" w:eastAsia="Times New Roman" w:hAnsi="Times New Roman" w:cs="Times New Roman"/>
          <w:sz w:val="24"/>
          <w:szCs w:val="24"/>
        </w:rPr>
        <w:t>ari sudut pandang pengetahuan teoritis</w:t>
      </w:r>
      <w:r w:rsidR="000434AD">
        <w:rPr>
          <w:rFonts w:ascii="Times New Roman" w:eastAsia="Times New Roman" w:hAnsi="Times New Roman" w:cs="Times New Roman"/>
          <w:sz w:val="24"/>
          <w:szCs w:val="24"/>
        </w:rPr>
        <w:t xml:space="preserve"> melalui akademisi</w:t>
      </w:r>
      <w:r w:rsidRPr="003D393C">
        <w:rPr>
          <w:rFonts w:ascii="Times New Roman" w:eastAsia="Times New Roman" w:hAnsi="Times New Roman" w:cs="Times New Roman"/>
          <w:sz w:val="24"/>
          <w:szCs w:val="24"/>
        </w:rPr>
        <w:t xml:space="preserve"> agar dapat terbentuk kerangka pemikiran yang kuat dalam menganalisis pokok permasalahan yang sedang diteliti. Informan yang dipilih adalah </w:t>
      </w:r>
      <w:r w:rsidR="000434AD">
        <w:rPr>
          <w:rFonts w:ascii="Times New Roman" w:eastAsia="Times New Roman" w:hAnsi="Times New Roman" w:cs="Times New Roman"/>
          <w:sz w:val="24"/>
          <w:szCs w:val="24"/>
        </w:rPr>
        <w:t xml:space="preserve">Ibu </w:t>
      </w:r>
      <w:r w:rsidR="000434AD" w:rsidRPr="000434AD">
        <w:rPr>
          <w:rFonts w:ascii="Times New Roman" w:eastAsia="Times New Roman" w:hAnsi="Times New Roman" w:cs="Times New Roman"/>
          <w:sz w:val="24"/>
          <w:szCs w:val="24"/>
        </w:rPr>
        <w:t>Dr. Inayati, M.Si</w:t>
      </w:r>
      <w:r w:rsidR="000434AD">
        <w:rPr>
          <w:rFonts w:ascii="Times New Roman" w:eastAsia="Times New Roman" w:hAnsi="Times New Roman" w:cs="Times New Roman"/>
          <w:sz w:val="24"/>
          <w:szCs w:val="24"/>
        </w:rPr>
        <w:t xml:space="preserve"> dan </w:t>
      </w:r>
      <w:r w:rsidR="0038051E">
        <w:rPr>
          <w:rFonts w:ascii="Times New Roman" w:eastAsia="Times New Roman" w:hAnsi="Times New Roman" w:cs="Times New Roman"/>
          <w:sz w:val="24"/>
          <w:szCs w:val="24"/>
        </w:rPr>
        <w:t>Bapak Dr. Prianto Budi</w:t>
      </w:r>
      <w:r w:rsidR="00197BA2" w:rsidRPr="003D393C">
        <w:rPr>
          <w:rFonts w:ascii="Times New Roman" w:eastAsia="Times New Roman" w:hAnsi="Times New Roman" w:cs="Times New Roman"/>
          <w:sz w:val="24"/>
          <w:szCs w:val="24"/>
        </w:rPr>
        <w:t>,</w:t>
      </w:r>
      <w:r w:rsidR="0038051E">
        <w:rPr>
          <w:rFonts w:ascii="Times New Roman" w:eastAsia="Times New Roman" w:hAnsi="Times New Roman" w:cs="Times New Roman"/>
          <w:sz w:val="24"/>
          <w:szCs w:val="24"/>
        </w:rPr>
        <w:t xml:space="preserve"> S.Ak, CA., MBA.,</w:t>
      </w:r>
      <w:r w:rsidR="00197BA2" w:rsidRPr="003D393C">
        <w:rPr>
          <w:rFonts w:ascii="Times New Roman" w:eastAsia="Times New Roman" w:hAnsi="Times New Roman" w:cs="Times New Roman"/>
          <w:sz w:val="24"/>
          <w:szCs w:val="24"/>
        </w:rPr>
        <w:t xml:space="preserve"> s</w:t>
      </w:r>
      <w:r w:rsidRPr="003D393C">
        <w:rPr>
          <w:rFonts w:ascii="Times New Roman" w:eastAsia="Times New Roman" w:hAnsi="Times New Roman" w:cs="Times New Roman"/>
          <w:sz w:val="24"/>
          <w:szCs w:val="24"/>
        </w:rPr>
        <w:t>elaku akademisi</w:t>
      </w:r>
      <w:r w:rsidR="000434AD">
        <w:rPr>
          <w:rFonts w:ascii="Times New Roman" w:eastAsia="Times New Roman" w:hAnsi="Times New Roman" w:cs="Times New Roman"/>
          <w:sz w:val="24"/>
          <w:szCs w:val="24"/>
        </w:rPr>
        <w:t>/dosen</w:t>
      </w:r>
      <w:r w:rsidRPr="003D393C">
        <w:rPr>
          <w:rFonts w:ascii="Times New Roman" w:eastAsia="Times New Roman" w:hAnsi="Times New Roman" w:cs="Times New Roman"/>
          <w:sz w:val="24"/>
          <w:szCs w:val="24"/>
        </w:rPr>
        <w:t xml:space="preserve"> perpajakan</w:t>
      </w:r>
      <w:r w:rsidR="000434AD">
        <w:rPr>
          <w:rFonts w:ascii="Times New Roman" w:eastAsia="Times New Roman" w:hAnsi="Times New Roman" w:cs="Times New Roman"/>
          <w:sz w:val="24"/>
          <w:szCs w:val="24"/>
        </w:rPr>
        <w:t xml:space="preserve"> </w:t>
      </w:r>
      <w:r w:rsidRPr="003D393C">
        <w:rPr>
          <w:rFonts w:ascii="Times New Roman" w:eastAsia="Times New Roman" w:hAnsi="Times New Roman" w:cs="Times New Roman"/>
          <w:sz w:val="24"/>
          <w:szCs w:val="24"/>
        </w:rPr>
        <w:t xml:space="preserve">Universitas Indonesia. </w:t>
      </w:r>
    </w:p>
    <w:p w14:paraId="0000005E" w14:textId="77777777" w:rsidR="00DB4BBB" w:rsidRPr="003D393C" w:rsidRDefault="002A6842" w:rsidP="00C32275">
      <w:pPr>
        <w:numPr>
          <w:ilvl w:val="0"/>
          <w:numId w:val="1"/>
        </w:numPr>
        <w:spacing w:after="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Pihak praktisi</w:t>
      </w:r>
    </w:p>
    <w:p w14:paraId="0000005F" w14:textId="18E02662" w:rsidR="00DB4BBB" w:rsidRPr="003D393C" w:rsidRDefault="002A6842" w:rsidP="00C32275">
      <w:pPr>
        <w:spacing w:after="240" w:line="360" w:lineRule="auto"/>
        <w:ind w:left="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Informan yang dipilih adalah informan yang memiliki pengalaman dan pengetahuan mengenai Pajak Hotel. Peneliti hendak memperoleh informasi </w:t>
      </w:r>
      <w:r w:rsidR="00197BA2" w:rsidRPr="003D393C">
        <w:rPr>
          <w:rFonts w:ascii="Times New Roman" w:eastAsia="Times New Roman" w:hAnsi="Times New Roman" w:cs="Times New Roman"/>
          <w:sz w:val="24"/>
          <w:szCs w:val="24"/>
        </w:rPr>
        <w:t>d</w:t>
      </w:r>
      <w:r w:rsidRPr="003D393C">
        <w:rPr>
          <w:rFonts w:ascii="Times New Roman" w:eastAsia="Times New Roman" w:hAnsi="Times New Roman" w:cs="Times New Roman"/>
          <w:sz w:val="24"/>
          <w:szCs w:val="24"/>
        </w:rPr>
        <w:t xml:space="preserve">alam hal ini sudut pandang </w:t>
      </w:r>
      <w:r w:rsidR="00197BA2" w:rsidRPr="003D393C">
        <w:rPr>
          <w:rFonts w:ascii="Times New Roman" w:eastAsia="Times New Roman" w:hAnsi="Times New Roman" w:cs="Times New Roman"/>
          <w:sz w:val="24"/>
          <w:szCs w:val="24"/>
        </w:rPr>
        <w:t>praktisi yang menjalankan peraturan atau ketentuan mengenai pajak hotel.</w:t>
      </w:r>
      <w:r w:rsidRPr="003D393C">
        <w:rPr>
          <w:rFonts w:ascii="Times New Roman" w:eastAsia="Times New Roman" w:hAnsi="Times New Roman" w:cs="Times New Roman"/>
          <w:sz w:val="24"/>
          <w:szCs w:val="24"/>
        </w:rPr>
        <w:t xml:space="preserve"> Informan yang dipilih adalah </w:t>
      </w:r>
      <w:r w:rsidR="00197BA2" w:rsidRPr="003D393C">
        <w:rPr>
          <w:rFonts w:ascii="Times New Roman" w:eastAsia="Times New Roman" w:hAnsi="Times New Roman" w:cs="Times New Roman"/>
          <w:sz w:val="24"/>
          <w:szCs w:val="24"/>
        </w:rPr>
        <w:t>salah satu dari Perhimpunan Hotel dan Restoran Indonesia (PHRI)</w:t>
      </w:r>
      <w:r w:rsidR="0044288A" w:rsidRPr="003D393C">
        <w:rPr>
          <w:rFonts w:ascii="Times New Roman" w:eastAsia="Times New Roman" w:hAnsi="Times New Roman" w:cs="Times New Roman"/>
          <w:sz w:val="24"/>
          <w:szCs w:val="24"/>
        </w:rPr>
        <w:t xml:space="preserve">, yaitu Bapak </w:t>
      </w:r>
      <w:r w:rsidR="0038051E" w:rsidRPr="0038051E">
        <w:rPr>
          <w:rFonts w:ascii="Times New Roman" w:eastAsia="Times New Roman" w:hAnsi="Times New Roman" w:cs="Times New Roman"/>
          <w:sz w:val="24"/>
          <w:szCs w:val="24"/>
        </w:rPr>
        <w:t xml:space="preserve">Prabu Sartono </w:t>
      </w:r>
      <w:r w:rsidR="0038051E" w:rsidRPr="003D393C">
        <w:rPr>
          <w:rFonts w:ascii="Times New Roman" w:eastAsia="Times New Roman" w:hAnsi="Times New Roman" w:cs="Times New Roman"/>
          <w:sz w:val="24"/>
          <w:szCs w:val="24"/>
        </w:rPr>
        <w:t>selaku</w:t>
      </w:r>
      <w:r w:rsidR="0038051E" w:rsidRPr="0038051E">
        <w:rPr>
          <w:rFonts w:ascii="Times New Roman" w:eastAsia="Times New Roman" w:hAnsi="Times New Roman" w:cs="Times New Roman"/>
          <w:sz w:val="24"/>
          <w:szCs w:val="24"/>
        </w:rPr>
        <w:t xml:space="preserve"> Bidang SDM dan Sertfikasi BPD PHRI DKI Jakarta</w:t>
      </w:r>
      <w:r w:rsidR="0044288A" w:rsidRPr="003D393C">
        <w:rPr>
          <w:rFonts w:ascii="Times New Roman" w:eastAsia="Times New Roman" w:hAnsi="Times New Roman" w:cs="Times New Roman"/>
          <w:sz w:val="24"/>
          <w:szCs w:val="24"/>
        </w:rPr>
        <w:t>.</w:t>
      </w:r>
    </w:p>
    <w:p w14:paraId="00000060" w14:textId="77777777" w:rsidR="00DB4BBB" w:rsidRPr="003D393C" w:rsidRDefault="002A6842" w:rsidP="00C32275">
      <w:pPr>
        <w:numPr>
          <w:ilvl w:val="0"/>
          <w:numId w:val="1"/>
        </w:numPr>
        <w:spacing w:after="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Wajib Pajak</w:t>
      </w:r>
    </w:p>
    <w:p w14:paraId="00000062" w14:textId="665A0FFD" w:rsidR="00DB4BBB" w:rsidRDefault="002A6842" w:rsidP="00C32275">
      <w:pPr>
        <w:spacing w:after="240" w:line="360" w:lineRule="auto"/>
        <w:ind w:left="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 xml:space="preserve">Informan yang dipilih adalah informan yang mengerti dan memahami faktor-faktor yang mempengaruhi kepatuhan pemenuhan kewajiban perpajakan wajib pajak hotel, khususnya pada masa pandemi Covid-19 tahun 2020 dan 2021. Informan yang dipilih adalah </w:t>
      </w:r>
      <w:r w:rsidR="00667C77">
        <w:rPr>
          <w:rFonts w:ascii="Times New Roman" w:eastAsia="Times New Roman" w:hAnsi="Times New Roman" w:cs="Times New Roman"/>
          <w:sz w:val="24"/>
          <w:szCs w:val="24"/>
        </w:rPr>
        <w:t xml:space="preserve">Ibu Rosa selaku </w:t>
      </w:r>
      <w:r w:rsidRPr="003D393C">
        <w:rPr>
          <w:rFonts w:ascii="Times New Roman" w:eastAsia="Times New Roman" w:hAnsi="Times New Roman" w:cs="Times New Roman"/>
          <w:sz w:val="24"/>
          <w:szCs w:val="24"/>
        </w:rPr>
        <w:t>Corporate Financial Controller Hotel X.</w:t>
      </w:r>
    </w:p>
    <w:p w14:paraId="204A1D73" w14:textId="77777777" w:rsidR="00C32275" w:rsidRPr="003D393C" w:rsidRDefault="00C32275" w:rsidP="00C32275">
      <w:pPr>
        <w:spacing w:after="240" w:line="360" w:lineRule="auto"/>
        <w:ind w:left="720"/>
        <w:jc w:val="both"/>
        <w:rPr>
          <w:rFonts w:ascii="Times New Roman" w:eastAsia="Times New Roman" w:hAnsi="Times New Roman" w:cs="Times New Roman"/>
          <w:sz w:val="24"/>
          <w:szCs w:val="24"/>
        </w:rPr>
      </w:pPr>
    </w:p>
    <w:p w14:paraId="00000063" w14:textId="3CFBA319" w:rsidR="00DB4BBB" w:rsidRPr="003D393C" w:rsidRDefault="002A6842" w:rsidP="00683DAD">
      <w:pPr>
        <w:pStyle w:val="Heading2"/>
        <w:rPr>
          <w:rFonts w:ascii="Times New Roman" w:hAnsi="Times New Roman" w:cs="Times New Roman"/>
          <w:b/>
          <w:sz w:val="24"/>
          <w:szCs w:val="24"/>
        </w:rPr>
      </w:pPr>
      <w:bookmarkStart w:id="112" w:name="_Toc108480056"/>
      <w:r w:rsidRPr="003D393C">
        <w:rPr>
          <w:rFonts w:ascii="Times New Roman" w:hAnsi="Times New Roman" w:cs="Times New Roman"/>
          <w:b/>
          <w:sz w:val="24"/>
          <w:szCs w:val="24"/>
        </w:rPr>
        <w:lastRenderedPageBreak/>
        <w:t xml:space="preserve">3.4 </w:t>
      </w:r>
      <w:r w:rsidR="00197BA2" w:rsidRPr="003D393C">
        <w:rPr>
          <w:rFonts w:ascii="Times New Roman" w:hAnsi="Times New Roman" w:cs="Times New Roman"/>
          <w:b/>
          <w:sz w:val="24"/>
          <w:szCs w:val="24"/>
        </w:rPr>
        <w:tab/>
      </w:r>
      <w:r w:rsidRPr="003D393C">
        <w:rPr>
          <w:rFonts w:ascii="Times New Roman" w:hAnsi="Times New Roman" w:cs="Times New Roman"/>
          <w:b/>
          <w:sz w:val="24"/>
          <w:szCs w:val="24"/>
        </w:rPr>
        <w:t>Teknik Analisis Data</w:t>
      </w:r>
      <w:bookmarkEnd w:id="112"/>
    </w:p>
    <w:p w14:paraId="00000065" w14:textId="7B7B86E9" w:rsidR="00DB4BBB" w:rsidRPr="003D393C" w:rsidRDefault="002A6842" w:rsidP="00EE7B3A">
      <w:pPr>
        <w:spacing w:line="360" w:lineRule="auto"/>
        <w:ind w:firstLine="720"/>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Peneliti menggunakan teknik analisis data kualitatif. Dalam melakukan pengolahan analisis data, didapatkan output berupa suatu informasi yang sebelumnya merupakan data mentah. Bersamaan dengan proses analisis ini, peneliti juga melakukan pengumpulan data, interpretasi data, dan penulisan laporan. Pelaksanaan proses analisis yang dilakukan bermula dari proses pengumpulan data, reading data secara menyeluruh, coding data untuk dibentuk menjadi kategori, proses check dan recheck guna melakukan validasi akurasi antara data yang satu dengan data yang lainnya, dan simpulan dari hasil olahan data (Creswell, 2015). Analisis data kualitatif ini merupakan suatu proses non-linear yang bermakna bahwa proses analisis data tidak dilakukan hanya sekali, akan tetapi dapat dilakukan mengulang langkah-langkah analisis data hingga sampai pada tit</w:t>
      </w:r>
      <w:r w:rsidR="004509E4" w:rsidRPr="003D393C">
        <w:rPr>
          <w:rFonts w:ascii="Times New Roman" w:eastAsia="Times New Roman" w:hAnsi="Times New Roman" w:cs="Times New Roman"/>
          <w:sz w:val="24"/>
          <w:szCs w:val="24"/>
        </w:rPr>
        <w:t xml:space="preserve">ik paling optimal </w:t>
      </w:r>
      <w:sdt>
        <w:sdtPr>
          <w:rPr>
            <w:rFonts w:ascii="Times New Roman" w:eastAsia="Times New Roman" w:hAnsi="Times New Roman" w:cs="Times New Roman"/>
            <w:sz w:val="24"/>
            <w:szCs w:val="24"/>
          </w:rPr>
          <w:id w:val="1239680339"/>
          <w:citation/>
        </w:sdtPr>
        <w:sdtContent>
          <w:r w:rsidR="004509E4" w:rsidRPr="003D393C">
            <w:rPr>
              <w:rFonts w:ascii="Times New Roman" w:eastAsia="Times New Roman" w:hAnsi="Times New Roman" w:cs="Times New Roman"/>
              <w:sz w:val="24"/>
              <w:szCs w:val="24"/>
            </w:rPr>
            <w:fldChar w:fldCharType="begin"/>
          </w:r>
          <w:r w:rsidR="004509E4" w:rsidRPr="003D393C">
            <w:rPr>
              <w:rFonts w:ascii="Times New Roman" w:eastAsia="Times New Roman" w:hAnsi="Times New Roman" w:cs="Times New Roman"/>
              <w:sz w:val="24"/>
              <w:szCs w:val="24"/>
              <w:lang w:val="en-US"/>
            </w:rPr>
            <w:instrText xml:space="preserve"> CITATION Bab07 \l 1033 </w:instrText>
          </w:r>
          <w:r w:rsidR="004509E4" w:rsidRPr="003D393C">
            <w:rPr>
              <w:rFonts w:ascii="Times New Roman" w:eastAsia="Times New Roman" w:hAnsi="Times New Roman" w:cs="Times New Roman"/>
              <w:sz w:val="24"/>
              <w:szCs w:val="24"/>
            </w:rPr>
            <w:fldChar w:fldCharType="separate"/>
          </w:r>
          <w:r w:rsidR="004509E4" w:rsidRPr="003D393C">
            <w:rPr>
              <w:rFonts w:ascii="Times New Roman" w:eastAsia="Times New Roman" w:hAnsi="Times New Roman" w:cs="Times New Roman"/>
              <w:noProof/>
              <w:sz w:val="24"/>
              <w:szCs w:val="24"/>
              <w:lang w:val="en-US"/>
            </w:rPr>
            <w:t>(Babbie, 2007)</w:t>
          </w:r>
          <w:r w:rsidR="004509E4" w:rsidRPr="003D393C">
            <w:rPr>
              <w:rFonts w:ascii="Times New Roman" w:eastAsia="Times New Roman" w:hAnsi="Times New Roman" w:cs="Times New Roman"/>
              <w:sz w:val="24"/>
              <w:szCs w:val="24"/>
            </w:rPr>
            <w:fldChar w:fldCharType="end"/>
          </w:r>
        </w:sdtContent>
      </w:sdt>
      <w:r w:rsidRPr="003D393C">
        <w:rPr>
          <w:rFonts w:ascii="Times New Roman" w:eastAsia="Times New Roman" w:hAnsi="Times New Roman" w:cs="Times New Roman"/>
          <w:sz w:val="24"/>
          <w:szCs w:val="24"/>
        </w:rPr>
        <w:t xml:space="preserve">. </w:t>
      </w:r>
    </w:p>
    <w:p w14:paraId="00000066" w14:textId="58F457FF" w:rsidR="00DB4BBB" w:rsidRPr="003D393C" w:rsidRDefault="00197BA2" w:rsidP="00683DAD">
      <w:pPr>
        <w:pStyle w:val="Heading2"/>
        <w:rPr>
          <w:rFonts w:ascii="Times New Roman" w:hAnsi="Times New Roman" w:cs="Times New Roman"/>
          <w:b/>
          <w:sz w:val="24"/>
          <w:szCs w:val="24"/>
        </w:rPr>
      </w:pPr>
      <w:bookmarkStart w:id="113" w:name="_Toc108480057"/>
      <w:r w:rsidRPr="003D393C">
        <w:rPr>
          <w:rFonts w:ascii="Times New Roman" w:hAnsi="Times New Roman" w:cs="Times New Roman"/>
          <w:b/>
          <w:sz w:val="24"/>
          <w:szCs w:val="24"/>
        </w:rPr>
        <w:t>3.5</w:t>
      </w:r>
      <w:r w:rsidRPr="003D393C">
        <w:rPr>
          <w:rFonts w:ascii="Times New Roman" w:hAnsi="Times New Roman" w:cs="Times New Roman"/>
          <w:b/>
          <w:sz w:val="24"/>
          <w:szCs w:val="24"/>
        </w:rPr>
        <w:tab/>
      </w:r>
      <w:r w:rsidR="002A6842" w:rsidRPr="003D393C">
        <w:rPr>
          <w:rFonts w:ascii="Times New Roman" w:hAnsi="Times New Roman" w:cs="Times New Roman"/>
          <w:b/>
          <w:sz w:val="24"/>
          <w:szCs w:val="24"/>
        </w:rPr>
        <w:t>Site Penelitian</w:t>
      </w:r>
      <w:bookmarkEnd w:id="113"/>
    </w:p>
    <w:p w14:paraId="4D278DF1" w14:textId="7253DAAA" w:rsidR="00AA0F7F" w:rsidRPr="003D393C" w:rsidRDefault="002A6842" w:rsidP="00C32275">
      <w:pPr>
        <w:spacing w:before="240"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 xml:space="preserve">Peneliti menentukan beberapa site yang dipakai dalam melakukan penelitian ini, diantaranya adalah Hotel X, </w:t>
      </w:r>
      <w:r w:rsidR="00334BD6" w:rsidRPr="003D393C">
        <w:rPr>
          <w:rFonts w:ascii="Times New Roman" w:eastAsia="Times New Roman" w:hAnsi="Times New Roman" w:cs="Times New Roman"/>
          <w:sz w:val="24"/>
          <w:szCs w:val="24"/>
        </w:rPr>
        <w:t xml:space="preserve">Perhimpunan Hotel dan Restoran Indonesia (PHRI), </w:t>
      </w:r>
      <w:r w:rsidRPr="003D393C">
        <w:rPr>
          <w:rFonts w:ascii="Times New Roman" w:eastAsia="Times New Roman" w:hAnsi="Times New Roman" w:cs="Times New Roman"/>
          <w:sz w:val="24"/>
          <w:szCs w:val="24"/>
        </w:rPr>
        <w:t>Badan Pendapat</w:t>
      </w:r>
      <w:r w:rsidR="00334BD6" w:rsidRPr="003D393C">
        <w:rPr>
          <w:rFonts w:ascii="Times New Roman" w:eastAsia="Times New Roman" w:hAnsi="Times New Roman" w:cs="Times New Roman"/>
          <w:sz w:val="24"/>
          <w:szCs w:val="24"/>
        </w:rPr>
        <w:t>an Daerah Provinsi DKI Jakarta</w:t>
      </w:r>
      <w:r w:rsidRPr="003D393C">
        <w:rPr>
          <w:rFonts w:ascii="Times New Roman" w:eastAsia="Times New Roman" w:hAnsi="Times New Roman" w:cs="Times New Roman"/>
          <w:sz w:val="24"/>
          <w:szCs w:val="24"/>
        </w:rPr>
        <w:t>, dan Universitas Indonesia.</w:t>
      </w:r>
    </w:p>
    <w:p w14:paraId="00000069" w14:textId="51302728" w:rsidR="00DB4BBB" w:rsidRPr="003D393C" w:rsidRDefault="002A6842" w:rsidP="00683DAD">
      <w:pPr>
        <w:pStyle w:val="Heading2"/>
        <w:rPr>
          <w:rFonts w:ascii="Times New Roman" w:hAnsi="Times New Roman" w:cs="Times New Roman"/>
          <w:b/>
          <w:sz w:val="24"/>
          <w:szCs w:val="24"/>
        </w:rPr>
      </w:pPr>
      <w:bookmarkStart w:id="114" w:name="_Toc108480058"/>
      <w:r w:rsidRPr="003D393C">
        <w:rPr>
          <w:rFonts w:ascii="Times New Roman" w:hAnsi="Times New Roman" w:cs="Times New Roman"/>
          <w:b/>
          <w:sz w:val="24"/>
          <w:szCs w:val="24"/>
        </w:rPr>
        <w:t xml:space="preserve">3.6 </w:t>
      </w:r>
      <w:r w:rsidR="00197BA2" w:rsidRPr="003D393C">
        <w:rPr>
          <w:rFonts w:ascii="Times New Roman" w:hAnsi="Times New Roman" w:cs="Times New Roman"/>
          <w:b/>
          <w:sz w:val="24"/>
          <w:szCs w:val="24"/>
        </w:rPr>
        <w:tab/>
      </w:r>
      <w:r w:rsidRPr="003D393C">
        <w:rPr>
          <w:rFonts w:ascii="Times New Roman" w:hAnsi="Times New Roman" w:cs="Times New Roman"/>
          <w:b/>
          <w:sz w:val="24"/>
          <w:szCs w:val="24"/>
        </w:rPr>
        <w:t>Batasan Penelitian</w:t>
      </w:r>
      <w:bookmarkEnd w:id="114"/>
    </w:p>
    <w:p w14:paraId="0000006B" w14:textId="36670396" w:rsidR="00DB4BBB" w:rsidRPr="003D393C" w:rsidRDefault="002A6842"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 xml:space="preserve">Objek dalam penelitian ini adalah faktor-faktor yang mempengaruhi kepatuhan pemenuhan kewajiban perpajakan wajib pajak hotel pada masa pandemi Covid-19 di Hotel X tahun 2020 dan 2021. Peneliti akan fokus dan membatasi proses penelitian serta analisis data hanya pada hal yang berkaitan dengan faktor-faktor yang memengaruhi kepatuhan pemenuhan kewajiban perpajakan wajib pajak Hotel X pada masa pandemi Covid-19 tahun 2020 dan 2021. </w:t>
      </w:r>
    </w:p>
    <w:p w14:paraId="0000006C" w14:textId="661C8427" w:rsidR="00DB4BBB" w:rsidRPr="003D393C" w:rsidRDefault="002A6842" w:rsidP="00683DAD">
      <w:pPr>
        <w:pStyle w:val="Heading2"/>
        <w:rPr>
          <w:rFonts w:ascii="Times New Roman" w:hAnsi="Times New Roman" w:cs="Times New Roman"/>
          <w:b/>
          <w:sz w:val="24"/>
          <w:szCs w:val="24"/>
        </w:rPr>
      </w:pPr>
      <w:bookmarkStart w:id="115" w:name="_Toc108480059"/>
      <w:r w:rsidRPr="003D393C">
        <w:rPr>
          <w:rFonts w:ascii="Times New Roman" w:hAnsi="Times New Roman" w:cs="Times New Roman"/>
          <w:b/>
          <w:sz w:val="24"/>
          <w:szCs w:val="24"/>
        </w:rPr>
        <w:t xml:space="preserve">3.7 </w:t>
      </w:r>
      <w:r w:rsidR="00197BA2" w:rsidRPr="003D393C">
        <w:rPr>
          <w:rFonts w:ascii="Times New Roman" w:hAnsi="Times New Roman" w:cs="Times New Roman"/>
          <w:b/>
          <w:sz w:val="24"/>
          <w:szCs w:val="24"/>
        </w:rPr>
        <w:tab/>
      </w:r>
      <w:r w:rsidRPr="003D393C">
        <w:rPr>
          <w:rFonts w:ascii="Times New Roman" w:hAnsi="Times New Roman" w:cs="Times New Roman"/>
          <w:b/>
          <w:sz w:val="24"/>
          <w:szCs w:val="24"/>
        </w:rPr>
        <w:t>Keterbatasan Penelitian</w:t>
      </w:r>
      <w:bookmarkEnd w:id="115"/>
    </w:p>
    <w:p w14:paraId="0000006D" w14:textId="75E1D989" w:rsidR="00DB4BBB" w:rsidRPr="003D393C" w:rsidRDefault="002A6842" w:rsidP="00CA03B8">
      <w:pPr>
        <w:spacing w:line="360" w:lineRule="auto"/>
        <w:jc w:val="both"/>
        <w:rPr>
          <w:rFonts w:ascii="Times New Roman" w:eastAsia="Times New Roman" w:hAnsi="Times New Roman" w:cs="Times New Roman"/>
          <w:sz w:val="24"/>
          <w:szCs w:val="24"/>
        </w:rPr>
      </w:pPr>
      <w:r w:rsidRPr="003D393C">
        <w:rPr>
          <w:rFonts w:ascii="Times New Roman" w:eastAsia="Times New Roman" w:hAnsi="Times New Roman" w:cs="Times New Roman"/>
          <w:sz w:val="24"/>
          <w:szCs w:val="24"/>
        </w:rPr>
        <w:tab/>
        <w:t>Terdapat beberapa keterbatasan yang dialami oleh peneliti dalam proses penelitian dia</w:t>
      </w:r>
      <w:r w:rsidR="00197BA2" w:rsidRPr="003D393C">
        <w:rPr>
          <w:rFonts w:ascii="Times New Roman" w:eastAsia="Times New Roman" w:hAnsi="Times New Roman" w:cs="Times New Roman"/>
          <w:sz w:val="24"/>
          <w:szCs w:val="24"/>
        </w:rPr>
        <w:t>ntaranya adalah terjadi penolakan pada site yang akan dijadikan studi kasus. Akan tetapi dapat teratasi dengan pengajuan kembali ke hotel lainnya di kawasan yang sama, yaitu Kota Administrasi Jakarta Pusat.</w:t>
      </w:r>
    </w:p>
    <w:p w14:paraId="55150FBE" w14:textId="77777777" w:rsidR="000A55D9" w:rsidRDefault="000A55D9" w:rsidP="009565C0">
      <w:pPr>
        <w:spacing w:after="240" w:line="360" w:lineRule="auto"/>
        <w:jc w:val="center"/>
        <w:rPr>
          <w:rFonts w:ascii="Times New Roman" w:eastAsia="Times New Roman" w:hAnsi="Times New Roman" w:cs="Times New Roman"/>
          <w:b/>
          <w:sz w:val="24"/>
          <w:szCs w:val="24"/>
        </w:rPr>
      </w:pPr>
    </w:p>
    <w:p w14:paraId="079D9FE4" w14:textId="77777777" w:rsidR="00615A2B" w:rsidRDefault="00615A2B" w:rsidP="00C32275">
      <w:pPr>
        <w:spacing w:after="240" w:line="360" w:lineRule="auto"/>
        <w:rPr>
          <w:rFonts w:ascii="Times New Roman" w:eastAsia="Times New Roman" w:hAnsi="Times New Roman" w:cs="Times New Roman"/>
          <w:b/>
          <w:sz w:val="24"/>
          <w:szCs w:val="24"/>
        </w:rPr>
      </w:pPr>
    </w:p>
    <w:p w14:paraId="769BE0AD" w14:textId="77777777" w:rsidR="0073346A" w:rsidRDefault="0073346A" w:rsidP="00615A2B">
      <w:pPr>
        <w:keepNext/>
        <w:keepLines/>
        <w:spacing w:before="400" w:after="120"/>
        <w:jc w:val="center"/>
        <w:outlineLvl w:val="0"/>
        <w:rPr>
          <w:rFonts w:ascii="Times New Roman" w:hAnsi="Times New Roman" w:cs="Times New Roman"/>
          <w:b/>
          <w:sz w:val="24"/>
          <w:szCs w:val="24"/>
        </w:rPr>
        <w:sectPr w:rsidR="0073346A" w:rsidSect="00957CCC">
          <w:headerReference w:type="first" r:id="rId32"/>
          <w:pgSz w:w="11909" w:h="16834" w:code="9"/>
          <w:pgMar w:top="1440" w:right="1440" w:bottom="1440" w:left="1440" w:header="720" w:footer="720" w:gutter="0"/>
          <w:pgNumType w:start="44"/>
          <w:cols w:space="720"/>
          <w:titlePg/>
          <w:docGrid w:linePitch="299"/>
        </w:sectPr>
      </w:pPr>
    </w:p>
    <w:p w14:paraId="024F1140" w14:textId="6A9564FA" w:rsidR="00615A2B" w:rsidRPr="00615A2B" w:rsidRDefault="00615A2B" w:rsidP="009437E0">
      <w:pPr>
        <w:keepNext/>
        <w:keepLines/>
        <w:spacing w:before="400" w:after="120"/>
        <w:jc w:val="center"/>
        <w:outlineLvl w:val="0"/>
        <w:rPr>
          <w:rFonts w:ascii="Times New Roman" w:hAnsi="Times New Roman" w:cs="Times New Roman"/>
          <w:b/>
          <w:sz w:val="24"/>
          <w:szCs w:val="24"/>
        </w:rPr>
      </w:pPr>
      <w:bookmarkStart w:id="116" w:name="_Toc108480060"/>
      <w:r w:rsidRPr="00615A2B">
        <w:rPr>
          <w:rFonts w:ascii="Times New Roman" w:hAnsi="Times New Roman" w:cs="Times New Roman"/>
          <w:b/>
          <w:sz w:val="24"/>
          <w:szCs w:val="24"/>
        </w:rPr>
        <w:lastRenderedPageBreak/>
        <w:t>BAB 4</w:t>
      </w:r>
      <w:r w:rsidR="009437E0">
        <w:rPr>
          <w:rFonts w:ascii="Times New Roman" w:hAnsi="Times New Roman" w:cs="Times New Roman"/>
          <w:b/>
          <w:sz w:val="24"/>
          <w:szCs w:val="24"/>
        </w:rPr>
        <w:br/>
      </w:r>
      <w:r w:rsidRPr="00615A2B">
        <w:rPr>
          <w:rFonts w:ascii="Times New Roman" w:hAnsi="Times New Roman" w:cs="Times New Roman"/>
          <w:b/>
          <w:sz w:val="24"/>
          <w:szCs w:val="24"/>
        </w:rPr>
        <w:t>GAMBARAN UMUM HOTEL X DAN REGULASI TERKAIT</w:t>
      </w:r>
      <w:bookmarkEnd w:id="116"/>
    </w:p>
    <w:p w14:paraId="2E5579C0" w14:textId="77777777" w:rsidR="00615A2B" w:rsidRPr="00615A2B" w:rsidRDefault="00615A2B" w:rsidP="00615A2B">
      <w:pPr>
        <w:spacing w:after="240" w:line="360" w:lineRule="auto"/>
        <w:rPr>
          <w:rFonts w:ascii="Times New Roman" w:eastAsia="Times New Roman" w:hAnsi="Times New Roman" w:cs="Times New Roman"/>
          <w:b/>
          <w:sz w:val="24"/>
          <w:szCs w:val="24"/>
        </w:rPr>
      </w:pPr>
    </w:p>
    <w:p w14:paraId="202C88C1" w14:textId="38C2F3A0" w:rsidR="00615A2B" w:rsidRPr="00070AA8" w:rsidRDefault="00070AA8" w:rsidP="00070AA8">
      <w:pPr>
        <w:pStyle w:val="Heading2"/>
        <w:rPr>
          <w:rFonts w:ascii="Times New Roman" w:hAnsi="Times New Roman" w:cs="Times New Roman"/>
          <w:b/>
          <w:sz w:val="24"/>
          <w:szCs w:val="24"/>
        </w:rPr>
      </w:pPr>
      <w:bookmarkStart w:id="117" w:name="_Toc108480061"/>
      <w:r w:rsidRPr="00070AA8">
        <w:rPr>
          <w:rFonts w:ascii="Times New Roman" w:hAnsi="Times New Roman" w:cs="Times New Roman"/>
          <w:b/>
          <w:sz w:val="24"/>
          <w:szCs w:val="24"/>
        </w:rPr>
        <w:t>4.1</w:t>
      </w:r>
      <w:r w:rsidRPr="00070AA8">
        <w:rPr>
          <w:rFonts w:ascii="Times New Roman" w:hAnsi="Times New Roman" w:cs="Times New Roman"/>
          <w:b/>
          <w:sz w:val="24"/>
          <w:szCs w:val="24"/>
        </w:rPr>
        <w:tab/>
      </w:r>
      <w:r w:rsidR="00615A2B" w:rsidRPr="00070AA8">
        <w:rPr>
          <w:rFonts w:ascii="Times New Roman" w:hAnsi="Times New Roman" w:cs="Times New Roman"/>
          <w:b/>
          <w:sz w:val="24"/>
          <w:szCs w:val="24"/>
        </w:rPr>
        <w:t>Gambaran Umum Hotel X</w:t>
      </w:r>
      <w:bookmarkEnd w:id="117"/>
    </w:p>
    <w:p w14:paraId="494EB433" w14:textId="77777777" w:rsidR="00C32275" w:rsidRDefault="00615A2B" w:rsidP="00C32275">
      <w:pPr>
        <w:spacing w:before="240" w:after="240" w:line="360" w:lineRule="auto"/>
        <w:ind w:left="-11"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Hotel X merupakan sebuah hotel yang berada di kawasan Menteng, Kota Administrasi Jakarta Pusat. Berdasarkan klasifikasi jenis hotel yang ketentuannya diatur oleh PHRI, Hotel X dikategorikan dalam jenis hotel berbintang 4 (empat). Hotel berbintang 4 termasuk ke dalam kategori hotel yang bergengsi karena telah memiliki fasilitas yang lengkap dan staff yang lebih profesional sehingga dinilai mampu memberikan pelayanan yang lebih memuaskan dan mampu memanjakan tamu-tamu</w:t>
      </w:r>
      <w:r w:rsidR="00C32275">
        <w:rPr>
          <w:rFonts w:ascii="Times New Roman" w:eastAsia="Times New Roman" w:hAnsi="Times New Roman" w:cs="Times New Roman"/>
          <w:sz w:val="24"/>
          <w:szCs w:val="24"/>
        </w:rPr>
        <w:t xml:space="preserve"> hotel yang datang berkunjung.</w:t>
      </w:r>
    </w:p>
    <w:p w14:paraId="678721F6" w14:textId="6B63F2EC" w:rsidR="00615A2B" w:rsidRDefault="00615A2B" w:rsidP="00615A2B">
      <w:pPr>
        <w:spacing w:after="240" w:line="360" w:lineRule="auto"/>
        <w:ind w:left="-11"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 xml:space="preserve">Hotel X ini memiliki beragam fasilitas seperti kamar tidur yang dilengkapi dengan kasur berbagai ukuran, televisi, kulkas berukuran kecil, setrika, </w:t>
      </w:r>
      <w:r w:rsidRPr="00615A2B">
        <w:rPr>
          <w:rFonts w:ascii="Times New Roman" w:eastAsia="Times New Roman" w:hAnsi="Times New Roman" w:cs="Times New Roman"/>
          <w:i/>
          <w:sz w:val="24"/>
          <w:szCs w:val="24"/>
        </w:rPr>
        <w:t>DVD Player</w:t>
      </w:r>
      <w:r w:rsidRPr="00615A2B">
        <w:rPr>
          <w:rFonts w:ascii="Times New Roman" w:eastAsia="Times New Roman" w:hAnsi="Times New Roman" w:cs="Times New Roman"/>
          <w:sz w:val="24"/>
          <w:szCs w:val="24"/>
        </w:rPr>
        <w:t xml:space="preserve">, </w:t>
      </w:r>
      <w:r w:rsidRPr="00615A2B">
        <w:rPr>
          <w:rFonts w:ascii="Times New Roman" w:eastAsia="Times New Roman" w:hAnsi="Times New Roman" w:cs="Times New Roman"/>
          <w:i/>
          <w:sz w:val="24"/>
          <w:szCs w:val="24"/>
        </w:rPr>
        <w:t>hairdryer</w:t>
      </w:r>
      <w:r w:rsidRPr="00615A2B">
        <w:rPr>
          <w:rFonts w:ascii="Times New Roman" w:eastAsia="Times New Roman" w:hAnsi="Times New Roman" w:cs="Times New Roman"/>
          <w:sz w:val="24"/>
          <w:szCs w:val="24"/>
        </w:rPr>
        <w:t xml:space="preserve">, </w:t>
      </w:r>
      <w:r w:rsidRPr="00615A2B">
        <w:rPr>
          <w:rFonts w:ascii="Times New Roman" w:eastAsia="Times New Roman" w:hAnsi="Times New Roman" w:cs="Times New Roman"/>
          <w:i/>
          <w:sz w:val="24"/>
          <w:szCs w:val="24"/>
        </w:rPr>
        <w:t>microwafe</w:t>
      </w:r>
      <w:r w:rsidRPr="00615A2B">
        <w:rPr>
          <w:rFonts w:ascii="Times New Roman" w:eastAsia="Times New Roman" w:hAnsi="Times New Roman" w:cs="Times New Roman"/>
          <w:sz w:val="24"/>
          <w:szCs w:val="24"/>
        </w:rPr>
        <w:t xml:space="preserve">, </w:t>
      </w:r>
      <w:r w:rsidRPr="00615A2B">
        <w:rPr>
          <w:rFonts w:ascii="Times New Roman" w:eastAsia="Times New Roman" w:hAnsi="Times New Roman" w:cs="Times New Roman"/>
          <w:i/>
          <w:sz w:val="24"/>
          <w:szCs w:val="24"/>
        </w:rPr>
        <w:t>WiFi (Wireless Fidelity)</w:t>
      </w:r>
      <w:r w:rsidRPr="00615A2B">
        <w:rPr>
          <w:rFonts w:ascii="Times New Roman" w:eastAsia="Times New Roman" w:hAnsi="Times New Roman" w:cs="Times New Roman"/>
          <w:sz w:val="24"/>
          <w:szCs w:val="24"/>
        </w:rPr>
        <w:t xml:space="preserve">, meja kerja, telepon, lemari pakaian, sofa, serta toilet yang telah dilengkapi peralatan mandi. Selain memberikan fasilitas kamar tidur, Hotel X juga menyediakan fasilitas pendukung lainnya seperti kolam renang </w:t>
      </w:r>
      <w:proofErr w:type="gramStart"/>
      <w:r w:rsidRPr="00615A2B">
        <w:rPr>
          <w:rFonts w:ascii="Times New Roman" w:eastAsia="Times New Roman" w:hAnsi="Times New Roman" w:cs="Times New Roman"/>
          <w:sz w:val="24"/>
          <w:szCs w:val="24"/>
        </w:rPr>
        <w:t xml:space="preserve">semi </w:t>
      </w:r>
      <w:r w:rsidRPr="00615A2B">
        <w:rPr>
          <w:rFonts w:ascii="Times New Roman" w:eastAsia="Times New Roman" w:hAnsi="Times New Roman" w:cs="Times New Roman"/>
          <w:i/>
          <w:sz w:val="24"/>
          <w:szCs w:val="24"/>
        </w:rPr>
        <w:t>indoor</w:t>
      </w:r>
      <w:proofErr w:type="gramEnd"/>
      <w:r w:rsidRPr="00615A2B">
        <w:rPr>
          <w:rFonts w:ascii="Times New Roman" w:eastAsia="Times New Roman" w:hAnsi="Times New Roman" w:cs="Times New Roman"/>
          <w:sz w:val="24"/>
          <w:szCs w:val="24"/>
        </w:rPr>
        <w:t xml:space="preserve">, </w:t>
      </w:r>
      <w:r w:rsidRPr="00615A2B">
        <w:rPr>
          <w:rFonts w:ascii="Times New Roman" w:eastAsia="Times New Roman" w:hAnsi="Times New Roman" w:cs="Times New Roman"/>
          <w:i/>
          <w:sz w:val="24"/>
          <w:szCs w:val="24"/>
        </w:rPr>
        <w:t>lounge</w:t>
      </w:r>
      <w:r w:rsidRPr="00615A2B">
        <w:rPr>
          <w:rFonts w:ascii="Times New Roman" w:eastAsia="Times New Roman" w:hAnsi="Times New Roman" w:cs="Times New Roman"/>
          <w:sz w:val="24"/>
          <w:szCs w:val="24"/>
        </w:rPr>
        <w:t xml:space="preserve"> di </w:t>
      </w:r>
      <w:r w:rsidRPr="00615A2B">
        <w:rPr>
          <w:rFonts w:ascii="Times New Roman" w:eastAsia="Times New Roman" w:hAnsi="Times New Roman" w:cs="Times New Roman"/>
          <w:i/>
          <w:sz w:val="24"/>
          <w:szCs w:val="24"/>
        </w:rPr>
        <w:t>rooftop</w:t>
      </w:r>
      <w:r w:rsidRPr="00615A2B">
        <w:rPr>
          <w:rFonts w:ascii="Times New Roman" w:eastAsia="Times New Roman" w:hAnsi="Times New Roman" w:cs="Times New Roman"/>
          <w:sz w:val="24"/>
          <w:szCs w:val="24"/>
        </w:rPr>
        <w:t xml:space="preserve"> hotel, </w:t>
      </w:r>
      <w:r w:rsidRPr="00615A2B">
        <w:rPr>
          <w:rFonts w:ascii="Times New Roman" w:eastAsia="Times New Roman" w:hAnsi="Times New Roman" w:cs="Times New Roman"/>
          <w:i/>
          <w:sz w:val="24"/>
          <w:szCs w:val="24"/>
        </w:rPr>
        <w:t>gymnasium</w:t>
      </w:r>
      <w:r w:rsidRPr="00615A2B">
        <w:rPr>
          <w:rFonts w:ascii="Times New Roman" w:eastAsia="Times New Roman" w:hAnsi="Times New Roman" w:cs="Times New Roman"/>
          <w:sz w:val="24"/>
          <w:szCs w:val="24"/>
        </w:rPr>
        <w:t xml:space="preserve">, taman, </w:t>
      </w:r>
      <w:r w:rsidRPr="00615A2B">
        <w:rPr>
          <w:rFonts w:ascii="Times New Roman" w:eastAsia="Times New Roman" w:hAnsi="Times New Roman" w:cs="Times New Roman"/>
          <w:i/>
          <w:sz w:val="24"/>
          <w:szCs w:val="24"/>
        </w:rPr>
        <w:t>playground</w:t>
      </w:r>
      <w:r w:rsidRPr="00615A2B">
        <w:rPr>
          <w:rFonts w:ascii="Times New Roman" w:eastAsia="Times New Roman" w:hAnsi="Times New Roman" w:cs="Times New Roman"/>
          <w:sz w:val="24"/>
          <w:szCs w:val="24"/>
        </w:rPr>
        <w:t xml:space="preserve">, </w:t>
      </w:r>
      <w:r w:rsidRPr="00615A2B">
        <w:rPr>
          <w:rFonts w:ascii="Times New Roman" w:eastAsia="Times New Roman" w:hAnsi="Times New Roman" w:cs="Times New Roman"/>
          <w:i/>
          <w:sz w:val="24"/>
          <w:szCs w:val="24"/>
        </w:rPr>
        <w:t>laundry room</w:t>
      </w:r>
      <w:r w:rsidRPr="00615A2B">
        <w:rPr>
          <w:rFonts w:ascii="Times New Roman" w:eastAsia="Times New Roman" w:hAnsi="Times New Roman" w:cs="Times New Roman"/>
          <w:sz w:val="24"/>
          <w:szCs w:val="24"/>
        </w:rPr>
        <w:t xml:space="preserve">, serta restaurant dan bar hotel. Hotel X juga dilengkapi dengan barang dan kendaraan </w:t>
      </w:r>
      <w:r w:rsidRPr="00615A2B">
        <w:rPr>
          <w:rFonts w:ascii="Times New Roman" w:eastAsia="Times New Roman" w:hAnsi="Times New Roman" w:cs="Times New Roman"/>
          <w:i/>
          <w:sz w:val="24"/>
          <w:szCs w:val="24"/>
        </w:rPr>
        <w:t>vintage</w:t>
      </w:r>
      <w:r w:rsidRPr="00615A2B">
        <w:rPr>
          <w:rFonts w:ascii="Times New Roman" w:eastAsia="Times New Roman" w:hAnsi="Times New Roman" w:cs="Times New Roman"/>
          <w:sz w:val="24"/>
          <w:szCs w:val="24"/>
        </w:rPr>
        <w:t xml:space="preserve"> yang membuat suasana lebih estetik dan </w:t>
      </w:r>
      <w:r w:rsidRPr="00615A2B">
        <w:rPr>
          <w:rFonts w:ascii="Times New Roman" w:eastAsia="Times New Roman" w:hAnsi="Times New Roman" w:cs="Times New Roman"/>
          <w:i/>
          <w:sz w:val="24"/>
          <w:szCs w:val="24"/>
        </w:rPr>
        <w:t>instagramable</w:t>
      </w:r>
      <w:r w:rsidRPr="00615A2B">
        <w:rPr>
          <w:rFonts w:ascii="Times New Roman" w:eastAsia="Times New Roman" w:hAnsi="Times New Roman" w:cs="Times New Roman"/>
          <w:sz w:val="24"/>
          <w:szCs w:val="24"/>
        </w:rPr>
        <w:t>.  Range harga yang ditawarkan untuk menginap di Hotel X terseb</w:t>
      </w:r>
      <w:r w:rsidR="00A760F8">
        <w:rPr>
          <w:rFonts w:ascii="Times New Roman" w:eastAsia="Times New Roman" w:hAnsi="Times New Roman" w:cs="Times New Roman"/>
          <w:sz w:val="24"/>
          <w:szCs w:val="24"/>
        </w:rPr>
        <w:t xml:space="preserve">ut berada mulai dari Rp1,2 jutaan sebelum diskon per malam. </w:t>
      </w:r>
    </w:p>
    <w:p w14:paraId="0870B27E" w14:textId="0C4BDB00" w:rsidR="00A760F8" w:rsidRDefault="00A760F8" w:rsidP="00615A2B">
      <w:pPr>
        <w:spacing w:after="240" w:line="360" w:lineRule="auto"/>
        <w:ind w:left="-1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 berbintang empat ini turut mengalami goncangan pada saat terjadinya pandemi Covid-19, khususnya ketika sudah menyebar di Indonesia. </w:t>
      </w:r>
      <w:r w:rsidR="00DE2055">
        <w:rPr>
          <w:rFonts w:ascii="Times New Roman" w:eastAsia="Times New Roman" w:hAnsi="Times New Roman" w:cs="Times New Roman"/>
          <w:sz w:val="24"/>
          <w:szCs w:val="24"/>
        </w:rPr>
        <w:t xml:space="preserve">Hotel ini pernah ditutup selama </w:t>
      </w:r>
      <w:r w:rsidR="00490165">
        <w:rPr>
          <w:rFonts w:ascii="Times New Roman" w:eastAsia="Times New Roman" w:hAnsi="Times New Roman" w:cs="Times New Roman"/>
          <w:sz w:val="24"/>
          <w:szCs w:val="24"/>
        </w:rPr>
        <w:t>2 (</w:t>
      </w:r>
      <w:r w:rsidR="00DE2055">
        <w:rPr>
          <w:rFonts w:ascii="Times New Roman" w:eastAsia="Times New Roman" w:hAnsi="Times New Roman" w:cs="Times New Roman"/>
          <w:sz w:val="24"/>
          <w:szCs w:val="24"/>
        </w:rPr>
        <w:t>dua</w:t>
      </w:r>
      <w:r w:rsidR="00490165">
        <w:rPr>
          <w:rFonts w:ascii="Times New Roman" w:eastAsia="Times New Roman" w:hAnsi="Times New Roman" w:cs="Times New Roman"/>
          <w:sz w:val="24"/>
          <w:szCs w:val="24"/>
        </w:rPr>
        <w:t>)</w:t>
      </w:r>
      <w:r w:rsidR="00DE2055">
        <w:rPr>
          <w:rFonts w:ascii="Times New Roman" w:eastAsia="Times New Roman" w:hAnsi="Times New Roman" w:cs="Times New Roman"/>
          <w:sz w:val="24"/>
          <w:szCs w:val="24"/>
        </w:rPr>
        <w:t xml:space="preserve"> bulan akibat pandemi yang ada. Hal tersebut juga turut berdampak pada </w:t>
      </w:r>
      <w:r w:rsidR="00490165">
        <w:rPr>
          <w:rFonts w:ascii="Times New Roman" w:eastAsia="Times New Roman" w:hAnsi="Times New Roman" w:cs="Times New Roman"/>
          <w:sz w:val="24"/>
          <w:szCs w:val="24"/>
        </w:rPr>
        <w:t xml:space="preserve">jumlah </w:t>
      </w:r>
      <w:r w:rsidR="00DE2055" w:rsidRPr="00DE2055">
        <w:rPr>
          <w:rFonts w:ascii="Times New Roman" w:eastAsia="Times New Roman" w:hAnsi="Times New Roman" w:cs="Times New Roman"/>
          <w:i/>
          <w:sz w:val="24"/>
          <w:szCs w:val="24"/>
        </w:rPr>
        <w:t>revenue</w:t>
      </w:r>
      <w:r w:rsidR="00DE2055">
        <w:rPr>
          <w:rFonts w:ascii="Times New Roman" w:eastAsia="Times New Roman" w:hAnsi="Times New Roman" w:cs="Times New Roman"/>
          <w:sz w:val="24"/>
          <w:szCs w:val="24"/>
        </w:rPr>
        <w:t xml:space="preserve"> </w:t>
      </w:r>
      <w:r w:rsidR="00490165">
        <w:rPr>
          <w:rFonts w:ascii="Times New Roman" w:eastAsia="Times New Roman" w:hAnsi="Times New Roman" w:cs="Times New Roman"/>
          <w:sz w:val="24"/>
          <w:szCs w:val="24"/>
        </w:rPr>
        <w:t xml:space="preserve">yang diperoleh </w:t>
      </w:r>
      <w:r w:rsidR="00DE2055">
        <w:rPr>
          <w:rFonts w:ascii="Times New Roman" w:eastAsia="Times New Roman" w:hAnsi="Times New Roman" w:cs="Times New Roman"/>
          <w:sz w:val="24"/>
          <w:szCs w:val="24"/>
        </w:rPr>
        <w:t>Hotel X</w:t>
      </w:r>
      <w:r w:rsidR="00490165">
        <w:rPr>
          <w:rFonts w:ascii="Times New Roman" w:eastAsia="Times New Roman" w:hAnsi="Times New Roman" w:cs="Times New Roman"/>
          <w:sz w:val="24"/>
          <w:szCs w:val="24"/>
        </w:rPr>
        <w:t xml:space="preserve"> setiap bulannya</w:t>
      </w:r>
      <w:r w:rsidR="00DE2055">
        <w:rPr>
          <w:rFonts w:ascii="Times New Roman" w:eastAsia="Times New Roman" w:hAnsi="Times New Roman" w:cs="Times New Roman"/>
          <w:sz w:val="24"/>
          <w:szCs w:val="24"/>
        </w:rPr>
        <w:t xml:space="preserve">. </w:t>
      </w:r>
      <w:r w:rsidR="001731FF">
        <w:rPr>
          <w:rFonts w:ascii="Times New Roman" w:eastAsia="Times New Roman" w:hAnsi="Times New Roman" w:cs="Times New Roman"/>
          <w:sz w:val="24"/>
          <w:szCs w:val="24"/>
        </w:rPr>
        <w:t xml:space="preserve">Meskipun demikian, Hotel X secara konsisten mengikuti alur pemenuhan kewajiban perpajakan hotel yang berlaku di DKI Jakarta sehingga belum pernah mendapatkan sanksi. </w:t>
      </w:r>
    </w:p>
    <w:p w14:paraId="6CC13877" w14:textId="77777777" w:rsidR="003C15E1" w:rsidRDefault="003C15E1" w:rsidP="00615A2B">
      <w:pPr>
        <w:spacing w:after="240" w:line="360" w:lineRule="auto"/>
        <w:ind w:left="-11" w:firstLine="720"/>
        <w:jc w:val="both"/>
        <w:rPr>
          <w:rFonts w:ascii="Times New Roman" w:eastAsia="Times New Roman" w:hAnsi="Times New Roman" w:cs="Times New Roman"/>
          <w:sz w:val="24"/>
          <w:szCs w:val="24"/>
        </w:rPr>
      </w:pPr>
    </w:p>
    <w:p w14:paraId="4BA0293D" w14:textId="77777777" w:rsidR="003C15E1" w:rsidRPr="00615A2B" w:rsidRDefault="003C15E1" w:rsidP="00615A2B">
      <w:pPr>
        <w:spacing w:after="240" w:line="360" w:lineRule="auto"/>
        <w:ind w:left="-11" w:firstLine="720"/>
        <w:jc w:val="both"/>
        <w:rPr>
          <w:rFonts w:ascii="Times New Roman" w:eastAsia="Times New Roman" w:hAnsi="Times New Roman" w:cs="Times New Roman"/>
          <w:sz w:val="24"/>
          <w:szCs w:val="24"/>
        </w:rPr>
      </w:pPr>
    </w:p>
    <w:p w14:paraId="462ED001" w14:textId="43330A43" w:rsidR="00615A2B" w:rsidRPr="00DF4A9A" w:rsidRDefault="00DF4A9A" w:rsidP="00DF4A9A">
      <w:pPr>
        <w:pStyle w:val="Heading3"/>
        <w:rPr>
          <w:rFonts w:ascii="Times New Roman" w:hAnsi="Times New Roman" w:cs="Times New Roman"/>
          <w:b/>
          <w:color w:val="auto"/>
          <w:sz w:val="24"/>
          <w:szCs w:val="24"/>
        </w:rPr>
      </w:pPr>
      <w:bookmarkStart w:id="118" w:name="_Toc108480062"/>
      <w:r w:rsidRPr="00DF4A9A">
        <w:rPr>
          <w:rFonts w:ascii="Times New Roman" w:hAnsi="Times New Roman" w:cs="Times New Roman"/>
          <w:b/>
          <w:color w:val="auto"/>
          <w:sz w:val="24"/>
          <w:szCs w:val="24"/>
        </w:rPr>
        <w:lastRenderedPageBreak/>
        <w:t>4.1.1</w:t>
      </w:r>
      <w:r w:rsidRPr="00DF4A9A">
        <w:rPr>
          <w:rFonts w:ascii="Times New Roman" w:hAnsi="Times New Roman" w:cs="Times New Roman"/>
          <w:b/>
          <w:color w:val="auto"/>
          <w:sz w:val="24"/>
          <w:szCs w:val="24"/>
        </w:rPr>
        <w:tab/>
        <w:t xml:space="preserve">Misi dan </w:t>
      </w:r>
      <w:r w:rsidRPr="00DF4A9A">
        <w:rPr>
          <w:rFonts w:ascii="Times New Roman" w:hAnsi="Times New Roman" w:cs="Times New Roman"/>
          <w:b/>
          <w:i/>
          <w:color w:val="auto"/>
          <w:sz w:val="24"/>
          <w:szCs w:val="24"/>
        </w:rPr>
        <w:t>Corporate Values</w:t>
      </w:r>
      <w:bookmarkEnd w:id="118"/>
    </w:p>
    <w:p w14:paraId="51557778" w14:textId="2A0703C8" w:rsidR="00DF4A9A" w:rsidRDefault="00DF4A9A" w:rsidP="0049016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suatu hotel yang berupaya untuk memberikan pelayanan terbaik dan bersaimg dengan dunia kompetitif hotel, Hotel X memiliki misi yang dipegang </w:t>
      </w:r>
      <w:r w:rsidR="00490165">
        <w:rPr>
          <w:rFonts w:ascii="Times New Roman" w:eastAsia="Times New Roman" w:hAnsi="Times New Roman" w:cs="Times New Roman"/>
          <w:sz w:val="24"/>
          <w:szCs w:val="24"/>
        </w:rPr>
        <w:t xml:space="preserve">sebagai acuan dalam menjalankan bisnis perhotelannya. Misi tersebut, </w:t>
      </w:r>
      <w:r>
        <w:rPr>
          <w:rFonts w:ascii="Times New Roman" w:eastAsia="Times New Roman" w:hAnsi="Times New Roman" w:cs="Times New Roman"/>
          <w:sz w:val="24"/>
          <w:szCs w:val="24"/>
        </w:rPr>
        <w:t>yaitu:</w:t>
      </w:r>
    </w:p>
    <w:p w14:paraId="7113F417" w14:textId="194AF207" w:rsidR="00DF4A9A" w:rsidRPr="00DF4A9A" w:rsidRDefault="00DF4A9A" w:rsidP="008850BE">
      <w:pPr>
        <w:spacing w:after="24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w:t>
      </w:r>
      <w:r w:rsidRPr="00DF4A9A">
        <w:rPr>
          <w:rFonts w:ascii="Times New Roman" w:eastAsia="Times New Roman" w:hAnsi="Times New Roman" w:cs="Times New Roman"/>
          <w:i/>
          <w:sz w:val="24"/>
          <w:szCs w:val="24"/>
        </w:rPr>
        <w:t>reating modern day sanctuaries that touches the lives of our guests, o</w:t>
      </w:r>
      <w:r>
        <w:rPr>
          <w:rFonts w:ascii="Times New Roman" w:eastAsia="Times New Roman" w:hAnsi="Times New Roman" w:cs="Times New Roman"/>
          <w:i/>
          <w:sz w:val="24"/>
          <w:szCs w:val="24"/>
        </w:rPr>
        <w:t>ur employees and our communities”.</w:t>
      </w:r>
    </w:p>
    <w:p w14:paraId="41C891F5" w14:textId="5771677A" w:rsidR="00DF4A9A" w:rsidRDefault="005A7408" w:rsidP="005A7408">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Sejalan dengan misi tersebut, Hotel X juga memiliki yang nilai-nilai perusahaan yang dipegang dalam menjalankan usahanya. </w:t>
      </w:r>
      <w:r w:rsidR="003C15E1">
        <w:rPr>
          <w:rFonts w:ascii="Times New Roman" w:eastAsia="Times New Roman" w:hAnsi="Times New Roman" w:cs="Times New Roman"/>
          <w:sz w:val="24"/>
          <w:szCs w:val="24"/>
        </w:rPr>
        <w:t xml:space="preserve">Nilai-nilai tersebut yang juga akan menjadi orisinalitas atas pelayanan yang diberikan oleh Hotel X terhadap para pengunjung yang berkunjung. </w:t>
      </w:r>
      <w:r>
        <w:rPr>
          <w:rFonts w:ascii="Times New Roman" w:eastAsia="Times New Roman" w:hAnsi="Times New Roman" w:cs="Times New Roman"/>
          <w:sz w:val="24"/>
          <w:szCs w:val="24"/>
        </w:rPr>
        <w:t>Adapun yang menjadi corporate value dari Hotel X yang menjadi pegangan Hotel X saat ini adalah sebagai berikut.</w:t>
      </w:r>
    </w:p>
    <w:p w14:paraId="1066B4D1" w14:textId="1EE748D5" w:rsidR="005A7408" w:rsidRPr="005A7408" w:rsidRDefault="005A7408" w:rsidP="001E0B58">
      <w:pPr>
        <w:pStyle w:val="ListParagraph"/>
        <w:numPr>
          <w:ilvl w:val="0"/>
          <w:numId w:val="27"/>
        </w:numPr>
        <w:spacing w:after="240" w:line="360" w:lineRule="auto"/>
        <w:jc w:val="both"/>
        <w:rPr>
          <w:rFonts w:ascii="Times New Roman" w:eastAsia="Times New Roman" w:hAnsi="Times New Roman" w:cs="Times New Roman"/>
          <w:i/>
          <w:sz w:val="24"/>
          <w:szCs w:val="24"/>
        </w:rPr>
      </w:pPr>
      <w:r w:rsidRPr="005A7408">
        <w:rPr>
          <w:rFonts w:ascii="Times New Roman" w:eastAsia="Times New Roman" w:hAnsi="Times New Roman" w:cs="Times New Roman"/>
          <w:i/>
          <w:sz w:val="24"/>
          <w:szCs w:val="24"/>
        </w:rPr>
        <w:t>Appreciation of the world we living (community)</w:t>
      </w:r>
    </w:p>
    <w:p w14:paraId="29E1CBBA" w14:textId="0BD29310" w:rsidR="005A7408" w:rsidRPr="005A7408" w:rsidRDefault="005A7408" w:rsidP="001E0B58">
      <w:pPr>
        <w:pStyle w:val="ListParagraph"/>
        <w:numPr>
          <w:ilvl w:val="0"/>
          <w:numId w:val="27"/>
        </w:numPr>
        <w:spacing w:after="240" w:line="360" w:lineRule="auto"/>
        <w:jc w:val="both"/>
        <w:rPr>
          <w:rFonts w:ascii="Times New Roman" w:eastAsia="Times New Roman" w:hAnsi="Times New Roman" w:cs="Times New Roman"/>
          <w:i/>
          <w:sz w:val="24"/>
          <w:szCs w:val="24"/>
        </w:rPr>
      </w:pPr>
      <w:r w:rsidRPr="005A7408">
        <w:rPr>
          <w:rFonts w:ascii="Times New Roman" w:eastAsia="Times New Roman" w:hAnsi="Times New Roman" w:cs="Times New Roman"/>
          <w:i/>
          <w:sz w:val="24"/>
          <w:szCs w:val="24"/>
        </w:rPr>
        <w:t>Committed to do it right (integrity)</w:t>
      </w:r>
    </w:p>
    <w:p w14:paraId="2860737A" w14:textId="3CE66083" w:rsidR="005A7408" w:rsidRPr="005A7408" w:rsidRDefault="005A7408" w:rsidP="001E0B58">
      <w:pPr>
        <w:pStyle w:val="ListParagraph"/>
        <w:numPr>
          <w:ilvl w:val="0"/>
          <w:numId w:val="27"/>
        </w:numPr>
        <w:spacing w:after="240" w:line="360" w:lineRule="auto"/>
        <w:jc w:val="both"/>
        <w:rPr>
          <w:rFonts w:ascii="Times New Roman" w:eastAsia="Times New Roman" w:hAnsi="Times New Roman" w:cs="Times New Roman"/>
          <w:i/>
          <w:sz w:val="24"/>
          <w:szCs w:val="24"/>
        </w:rPr>
      </w:pPr>
      <w:r w:rsidRPr="005A7408">
        <w:rPr>
          <w:rFonts w:ascii="Times New Roman" w:eastAsia="Times New Roman" w:hAnsi="Times New Roman" w:cs="Times New Roman"/>
          <w:i/>
          <w:sz w:val="24"/>
          <w:szCs w:val="24"/>
        </w:rPr>
        <w:t>Embrace creativity and imagination (change)</w:t>
      </w:r>
    </w:p>
    <w:p w14:paraId="6D11550F" w14:textId="72483362" w:rsidR="005A7408" w:rsidRPr="005A7408" w:rsidRDefault="005A7408" w:rsidP="001E0B58">
      <w:pPr>
        <w:pStyle w:val="ListParagraph"/>
        <w:numPr>
          <w:ilvl w:val="0"/>
          <w:numId w:val="27"/>
        </w:numPr>
        <w:spacing w:after="240" w:line="360" w:lineRule="auto"/>
        <w:jc w:val="both"/>
        <w:rPr>
          <w:rFonts w:ascii="Times New Roman" w:eastAsia="Times New Roman" w:hAnsi="Times New Roman" w:cs="Times New Roman"/>
          <w:i/>
          <w:sz w:val="24"/>
          <w:szCs w:val="24"/>
        </w:rPr>
      </w:pPr>
      <w:r w:rsidRPr="005A7408">
        <w:rPr>
          <w:rFonts w:ascii="Times New Roman" w:eastAsia="Times New Roman" w:hAnsi="Times New Roman" w:cs="Times New Roman"/>
          <w:i/>
          <w:sz w:val="24"/>
          <w:szCs w:val="24"/>
        </w:rPr>
        <w:t>One team one family (people)</w:t>
      </w:r>
    </w:p>
    <w:p w14:paraId="4B123A8E" w14:textId="17DFEC54" w:rsidR="00070AA8" w:rsidRDefault="005A7408" w:rsidP="001E0B58">
      <w:pPr>
        <w:pStyle w:val="ListParagraph"/>
        <w:numPr>
          <w:ilvl w:val="0"/>
          <w:numId w:val="27"/>
        </w:numPr>
        <w:spacing w:after="240" w:line="360" w:lineRule="auto"/>
        <w:jc w:val="both"/>
        <w:rPr>
          <w:rFonts w:ascii="Times New Roman" w:eastAsia="Times New Roman" w:hAnsi="Times New Roman" w:cs="Times New Roman"/>
          <w:i/>
          <w:sz w:val="24"/>
          <w:szCs w:val="24"/>
        </w:rPr>
      </w:pPr>
      <w:r w:rsidRPr="005A7408">
        <w:rPr>
          <w:rFonts w:ascii="Times New Roman" w:eastAsia="Times New Roman" w:hAnsi="Times New Roman" w:cs="Times New Roman"/>
          <w:i/>
          <w:sz w:val="24"/>
          <w:szCs w:val="24"/>
        </w:rPr>
        <w:t>Passionate in making people happy (service)</w:t>
      </w:r>
    </w:p>
    <w:p w14:paraId="72559746" w14:textId="77777777" w:rsidR="003C15E1" w:rsidRPr="003C15E1" w:rsidRDefault="003C15E1" w:rsidP="00AA0F7F">
      <w:pPr>
        <w:spacing w:line="240" w:lineRule="auto"/>
        <w:jc w:val="both"/>
        <w:rPr>
          <w:rFonts w:ascii="Times New Roman" w:eastAsia="Times New Roman" w:hAnsi="Times New Roman" w:cs="Times New Roman"/>
          <w:sz w:val="24"/>
          <w:szCs w:val="24"/>
        </w:rPr>
      </w:pPr>
    </w:p>
    <w:p w14:paraId="550737EB" w14:textId="17AD4902" w:rsidR="0073346A" w:rsidRPr="0073346A" w:rsidRDefault="0073346A" w:rsidP="0073346A">
      <w:pPr>
        <w:pStyle w:val="Heading3"/>
        <w:rPr>
          <w:rFonts w:ascii="Times New Roman" w:hAnsi="Times New Roman" w:cs="Times New Roman"/>
          <w:b/>
          <w:color w:val="auto"/>
          <w:sz w:val="24"/>
          <w:szCs w:val="24"/>
        </w:rPr>
      </w:pPr>
      <w:bookmarkStart w:id="119" w:name="_Toc108480063"/>
      <w:r w:rsidRPr="0073346A">
        <w:rPr>
          <w:rFonts w:ascii="Times New Roman" w:hAnsi="Times New Roman" w:cs="Times New Roman"/>
          <w:b/>
          <w:color w:val="auto"/>
          <w:sz w:val="24"/>
          <w:szCs w:val="24"/>
        </w:rPr>
        <w:t>4.1.2</w:t>
      </w:r>
      <w:r w:rsidRPr="0073346A">
        <w:rPr>
          <w:rFonts w:ascii="Times New Roman" w:hAnsi="Times New Roman" w:cs="Times New Roman"/>
          <w:b/>
          <w:color w:val="auto"/>
          <w:sz w:val="24"/>
          <w:szCs w:val="24"/>
        </w:rPr>
        <w:tab/>
        <w:t>Struktur Organisasi Hotel X</w:t>
      </w:r>
      <w:bookmarkEnd w:id="119"/>
    </w:p>
    <w:p w14:paraId="2582228F" w14:textId="5F2B995F" w:rsidR="0073346A" w:rsidRDefault="0073346A" w:rsidP="003C15E1">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menjalankan kegiatan usaha, tentunya diperlukan alur komunikasi dan kordinasi. </w:t>
      </w:r>
      <w:r w:rsidR="003C15E1">
        <w:rPr>
          <w:rFonts w:ascii="Times New Roman" w:eastAsia="Times New Roman" w:hAnsi="Times New Roman" w:cs="Times New Roman"/>
          <w:sz w:val="24"/>
          <w:szCs w:val="24"/>
        </w:rPr>
        <w:t xml:space="preserve">Alur kordinasi Hotel X dimulai dari timgkat </w:t>
      </w:r>
      <w:r w:rsidR="003C15E1" w:rsidRPr="003C15E1">
        <w:rPr>
          <w:rFonts w:ascii="Times New Roman" w:eastAsia="Times New Roman" w:hAnsi="Times New Roman" w:cs="Times New Roman"/>
          <w:i/>
          <w:sz w:val="24"/>
          <w:szCs w:val="24"/>
        </w:rPr>
        <w:t>Comisioner</w:t>
      </w:r>
      <w:r w:rsidR="003C15E1">
        <w:rPr>
          <w:rFonts w:ascii="Times New Roman" w:eastAsia="Times New Roman" w:hAnsi="Times New Roman" w:cs="Times New Roman"/>
          <w:sz w:val="24"/>
          <w:szCs w:val="24"/>
        </w:rPr>
        <w:t xml:space="preserve"> ke </w:t>
      </w:r>
      <w:r w:rsidR="003C15E1" w:rsidRPr="003C15E1">
        <w:rPr>
          <w:rFonts w:ascii="Times New Roman" w:eastAsia="Times New Roman" w:hAnsi="Times New Roman" w:cs="Times New Roman"/>
          <w:i/>
          <w:sz w:val="24"/>
          <w:szCs w:val="24"/>
        </w:rPr>
        <w:t xml:space="preserve">Board </w:t>
      </w:r>
      <w:proofErr w:type="gramStart"/>
      <w:r w:rsidR="003C15E1" w:rsidRPr="003C15E1">
        <w:rPr>
          <w:rFonts w:ascii="Times New Roman" w:eastAsia="Times New Roman" w:hAnsi="Times New Roman" w:cs="Times New Roman"/>
          <w:i/>
          <w:sz w:val="24"/>
          <w:szCs w:val="24"/>
        </w:rPr>
        <w:t>Of</w:t>
      </w:r>
      <w:proofErr w:type="gramEnd"/>
      <w:r w:rsidR="003C15E1" w:rsidRPr="003C15E1">
        <w:rPr>
          <w:rFonts w:ascii="Times New Roman" w:eastAsia="Times New Roman" w:hAnsi="Times New Roman" w:cs="Times New Roman"/>
          <w:i/>
          <w:sz w:val="24"/>
          <w:szCs w:val="24"/>
        </w:rPr>
        <w:t xml:space="preserve"> Director </w:t>
      </w:r>
      <w:r w:rsidR="003C15E1">
        <w:rPr>
          <w:rFonts w:ascii="Times New Roman" w:eastAsia="Times New Roman" w:hAnsi="Times New Roman" w:cs="Times New Roman"/>
          <w:sz w:val="24"/>
          <w:szCs w:val="24"/>
        </w:rPr>
        <w:t xml:space="preserve">(BOD) hingga sampai ke berbagai </w:t>
      </w:r>
      <w:r w:rsidR="003C15E1" w:rsidRPr="003C15E1">
        <w:rPr>
          <w:rFonts w:ascii="Times New Roman" w:eastAsia="Times New Roman" w:hAnsi="Times New Roman" w:cs="Times New Roman"/>
          <w:i/>
          <w:sz w:val="24"/>
          <w:szCs w:val="24"/>
        </w:rPr>
        <w:t>Staff Division</w:t>
      </w:r>
      <w:r w:rsidR="003C15E1">
        <w:rPr>
          <w:rFonts w:ascii="Times New Roman" w:eastAsia="Times New Roman" w:hAnsi="Times New Roman" w:cs="Times New Roman"/>
          <w:sz w:val="24"/>
          <w:szCs w:val="24"/>
        </w:rPr>
        <w:t>. Untuk lebih jelasnya, b</w:t>
      </w:r>
      <w:r>
        <w:rPr>
          <w:rFonts w:ascii="Times New Roman" w:eastAsia="Times New Roman" w:hAnsi="Times New Roman" w:cs="Times New Roman"/>
          <w:sz w:val="24"/>
          <w:szCs w:val="24"/>
        </w:rPr>
        <w:t>erikut ini digambarkan struktur organisasi Hotel X.</w:t>
      </w:r>
    </w:p>
    <w:p w14:paraId="54DB2B1B" w14:textId="77777777" w:rsidR="0073346A" w:rsidRDefault="0073346A" w:rsidP="0073346A">
      <w:pPr>
        <w:spacing w:after="240" w:line="360" w:lineRule="auto"/>
        <w:jc w:val="both"/>
        <w:rPr>
          <w:rFonts w:ascii="Times New Roman" w:eastAsia="Times New Roman" w:hAnsi="Times New Roman" w:cs="Times New Roman"/>
          <w:sz w:val="24"/>
          <w:szCs w:val="24"/>
        </w:rPr>
      </w:pPr>
    </w:p>
    <w:p w14:paraId="444D78F3" w14:textId="77777777" w:rsidR="003C15E1" w:rsidRDefault="003C15E1" w:rsidP="0073346A">
      <w:pPr>
        <w:spacing w:after="240" w:line="360" w:lineRule="auto"/>
        <w:jc w:val="both"/>
        <w:rPr>
          <w:rFonts w:ascii="Times New Roman" w:eastAsia="Times New Roman" w:hAnsi="Times New Roman" w:cs="Times New Roman"/>
          <w:sz w:val="24"/>
          <w:szCs w:val="24"/>
        </w:rPr>
      </w:pPr>
    </w:p>
    <w:p w14:paraId="6B25DCF0" w14:textId="77777777" w:rsidR="003C15E1" w:rsidRDefault="003C15E1" w:rsidP="0073346A">
      <w:pPr>
        <w:spacing w:after="240" w:line="360" w:lineRule="auto"/>
        <w:jc w:val="both"/>
        <w:rPr>
          <w:rFonts w:ascii="Times New Roman" w:eastAsia="Times New Roman" w:hAnsi="Times New Roman" w:cs="Times New Roman"/>
          <w:sz w:val="24"/>
          <w:szCs w:val="24"/>
        </w:rPr>
      </w:pPr>
    </w:p>
    <w:p w14:paraId="349B970D" w14:textId="77777777" w:rsidR="003C15E1" w:rsidRDefault="003C15E1" w:rsidP="0073346A">
      <w:pPr>
        <w:spacing w:after="240" w:line="360" w:lineRule="auto"/>
        <w:jc w:val="both"/>
        <w:rPr>
          <w:rFonts w:ascii="Times New Roman" w:eastAsia="Times New Roman" w:hAnsi="Times New Roman" w:cs="Times New Roman"/>
          <w:sz w:val="24"/>
          <w:szCs w:val="24"/>
        </w:rPr>
      </w:pPr>
    </w:p>
    <w:p w14:paraId="0D7F6E90" w14:textId="77777777" w:rsidR="003C15E1" w:rsidRDefault="003C15E1" w:rsidP="0073346A">
      <w:pPr>
        <w:spacing w:after="240" w:line="360" w:lineRule="auto"/>
        <w:jc w:val="both"/>
        <w:rPr>
          <w:rFonts w:ascii="Times New Roman" w:eastAsia="Times New Roman" w:hAnsi="Times New Roman" w:cs="Times New Roman"/>
          <w:sz w:val="24"/>
          <w:szCs w:val="24"/>
        </w:rPr>
      </w:pPr>
    </w:p>
    <w:p w14:paraId="18409294" w14:textId="77777777" w:rsidR="00E52D7F" w:rsidRDefault="00120A6E" w:rsidP="00E52D7F">
      <w:pPr>
        <w:keepNext/>
        <w:spacing w:after="240" w:line="360" w:lineRule="auto"/>
        <w:jc w:val="both"/>
      </w:pPr>
      <w:r>
        <w:rPr>
          <w:rFonts w:ascii="Times New Roman" w:eastAsia="Times New Roman" w:hAnsi="Times New Roman" w:cs="Times New Roman"/>
          <w:noProof/>
          <w:sz w:val="24"/>
          <w:szCs w:val="24"/>
          <w:lang w:val="en-US"/>
        </w:rPr>
        <w:lastRenderedPageBreak/>
        <w:drawing>
          <wp:inline distT="0" distB="0" distL="0" distR="0" wp14:anchorId="1A72644B" wp14:editId="2D6763D1">
            <wp:extent cx="5740089" cy="6718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8 at 10.44.24 AM.jpeg"/>
                    <pic:cNvPicPr/>
                  </pic:nvPicPr>
                  <pic:blipFill>
                    <a:blip r:embed="rId33">
                      <a:extLst>
                        <a:ext uri="{28A0092B-C50C-407E-A947-70E740481C1C}">
                          <a14:useLocalDpi xmlns:a14="http://schemas.microsoft.com/office/drawing/2010/main" val="0"/>
                        </a:ext>
                      </a:extLst>
                    </a:blip>
                    <a:stretch>
                      <a:fillRect/>
                    </a:stretch>
                  </pic:blipFill>
                  <pic:spPr>
                    <a:xfrm>
                      <a:off x="0" y="0"/>
                      <a:ext cx="5733415" cy="6710488"/>
                    </a:xfrm>
                    <a:prstGeom prst="rect">
                      <a:avLst/>
                    </a:prstGeom>
                  </pic:spPr>
                </pic:pic>
              </a:graphicData>
            </a:graphic>
          </wp:inline>
        </w:drawing>
      </w:r>
    </w:p>
    <w:p w14:paraId="7576CD58" w14:textId="79090C52" w:rsidR="0073346A" w:rsidRPr="00E52D7F" w:rsidRDefault="009E2ED6" w:rsidP="00542CF9">
      <w:pPr>
        <w:pStyle w:val="Caption"/>
        <w:jc w:val="center"/>
        <w:rPr>
          <w:rFonts w:ascii="Times New Roman" w:hAnsi="Times New Roman" w:cs="Times New Roman"/>
          <w:color w:val="auto"/>
          <w:sz w:val="24"/>
          <w:szCs w:val="24"/>
        </w:rPr>
      </w:pPr>
      <w:bookmarkStart w:id="120" w:name="_Toc108496972"/>
      <w:r w:rsidRPr="009E2ED6">
        <w:rPr>
          <w:rFonts w:ascii="Times New Roman" w:hAnsi="Times New Roman" w:cs="Times New Roman"/>
          <w:color w:val="auto"/>
          <w:sz w:val="24"/>
          <w:szCs w:val="24"/>
        </w:rPr>
        <w:t xml:space="preserve">Gambar 4. </w:t>
      </w:r>
      <w:r w:rsidRPr="009E2ED6">
        <w:rPr>
          <w:rFonts w:ascii="Times New Roman" w:hAnsi="Times New Roman" w:cs="Times New Roman"/>
          <w:color w:val="auto"/>
          <w:sz w:val="24"/>
          <w:szCs w:val="24"/>
        </w:rPr>
        <w:fldChar w:fldCharType="begin"/>
      </w:r>
      <w:r w:rsidRPr="009E2ED6">
        <w:rPr>
          <w:rFonts w:ascii="Times New Roman" w:hAnsi="Times New Roman" w:cs="Times New Roman"/>
          <w:color w:val="auto"/>
          <w:sz w:val="24"/>
          <w:szCs w:val="24"/>
        </w:rPr>
        <w:instrText xml:space="preserve"> SEQ Gambar_4. \* ARABIC </w:instrText>
      </w:r>
      <w:r w:rsidRPr="009E2ED6">
        <w:rPr>
          <w:rFonts w:ascii="Times New Roman" w:hAnsi="Times New Roman" w:cs="Times New Roman"/>
          <w:color w:val="auto"/>
          <w:sz w:val="24"/>
          <w:szCs w:val="24"/>
        </w:rPr>
        <w:fldChar w:fldCharType="separate"/>
      </w:r>
      <w:r w:rsidR="007939B5">
        <w:rPr>
          <w:rFonts w:ascii="Times New Roman" w:hAnsi="Times New Roman" w:cs="Times New Roman"/>
          <w:noProof/>
          <w:color w:val="auto"/>
          <w:sz w:val="24"/>
          <w:szCs w:val="24"/>
        </w:rPr>
        <w:t>1</w:t>
      </w:r>
      <w:r w:rsidRPr="009E2ED6">
        <w:rPr>
          <w:rFonts w:ascii="Times New Roman" w:hAnsi="Times New Roman" w:cs="Times New Roman"/>
          <w:color w:val="auto"/>
          <w:sz w:val="24"/>
          <w:szCs w:val="24"/>
        </w:rPr>
        <w:fldChar w:fldCharType="end"/>
      </w:r>
      <w:r w:rsidRPr="009E2ED6">
        <w:rPr>
          <w:rFonts w:ascii="Times New Roman" w:hAnsi="Times New Roman" w:cs="Times New Roman"/>
          <w:color w:val="auto"/>
          <w:sz w:val="36"/>
          <w:szCs w:val="36"/>
        </w:rPr>
        <w:t xml:space="preserve"> </w:t>
      </w:r>
      <w:r w:rsidR="00E52D7F" w:rsidRPr="00E52D7F">
        <w:rPr>
          <w:rFonts w:ascii="Times New Roman" w:hAnsi="Times New Roman" w:cs="Times New Roman"/>
          <w:color w:val="auto"/>
          <w:sz w:val="24"/>
          <w:szCs w:val="24"/>
        </w:rPr>
        <w:t>Organizational Chart Hotel X</w:t>
      </w:r>
      <w:bookmarkEnd w:id="120"/>
    </w:p>
    <w:p w14:paraId="02222BE1" w14:textId="23C687C8" w:rsidR="00E52D7F" w:rsidRPr="00E52D7F" w:rsidRDefault="00E52D7F" w:rsidP="00E52D7F">
      <w:pPr>
        <w:jc w:val="center"/>
        <w:rPr>
          <w:rFonts w:ascii="Times New Roman" w:hAnsi="Times New Roman" w:cs="Times New Roman"/>
          <w:sz w:val="20"/>
          <w:szCs w:val="20"/>
        </w:rPr>
      </w:pPr>
      <w:r w:rsidRPr="00E52D7F">
        <w:rPr>
          <w:rFonts w:ascii="Times New Roman" w:hAnsi="Times New Roman" w:cs="Times New Roman"/>
          <w:sz w:val="20"/>
          <w:szCs w:val="20"/>
        </w:rPr>
        <w:t>Sumber: Company Profile Hotel X</w:t>
      </w:r>
    </w:p>
    <w:p w14:paraId="2699DB26" w14:textId="77777777" w:rsidR="003C15E1" w:rsidRDefault="003C15E1" w:rsidP="0073346A">
      <w:pPr>
        <w:spacing w:after="240" w:line="360" w:lineRule="auto"/>
        <w:jc w:val="both"/>
        <w:rPr>
          <w:rFonts w:ascii="Times New Roman" w:eastAsia="Times New Roman" w:hAnsi="Times New Roman" w:cs="Times New Roman"/>
          <w:sz w:val="24"/>
          <w:szCs w:val="24"/>
        </w:rPr>
      </w:pPr>
    </w:p>
    <w:p w14:paraId="7779134C" w14:textId="77777777" w:rsidR="003C15E1" w:rsidRDefault="003C15E1" w:rsidP="0073346A">
      <w:pPr>
        <w:spacing w:after="240" w:line="360" w:lineRule="auto"/>
        <w:jc w:val="both"/>
        <w:rPr>
          <w:rFonts w:ascii="Times New Roman" w:eastAsia="Times New Roman" w:hAnsi="Times New Roman" w:cs="Times New Roman"/>
          <w:sz w:val="24"/>
          <w:szCs w:val="24"/>
        </w:rPr>
      </w:pPr>
    </w:p>
    <w:p w14:paraId="7AE64A49" w14:textId="77777777" w:rsidR="003C15E1" w:rsidRDefault="003C15E1" w:rsidP="0073346A">
      <w:pPr>
        <w:spacing w:after="240" w:line="360" w:lineRule="auto"/>
        <w:jc w:val="both"/>
        <w:rPr>
          <w:rFonts w:ascii="Times New Roman" w:eastAsia="Times New Roman" w:hAnsi="Times New Roman" w:cs="Times New Roman"/>
          <w:sz w:val="24"/>
          <w:szCs w:val="24"/>
        </w:rPr>
      </w:pPr>
    </w:p>
    <w:p w14:paraId="793DA545" w14:textId="77777777" w:rsidR="003C15E1" w:rsidRDefault="003C15E1" w:rsidP="0073346A">
      <w:pPr>
        <w:spacing w:after="240" w:line="360" w:lineRule="auto"/>
        <w:jc w:val="both"/>
        <w:rPr>
          <w:rFonts w:ascii="Times New Roman" w:eastAsia="Times New Roman" w:hAnsi="Times New Roman" w:cs="Times New Roman"/>
          <w:sz w:val="24"/>
          <w:szCs w:val="24"/>
        </w:rPr>
      </w:pPr>
    </w:p>
    <w:p w14:paraId="47CB5107" w14:textId="6FF639E7" w:rsidR="00615A2B" w:rsidRPr="00070AA8" w:rsidRDefault="00615A2B" w:rsidP="001E0B58">
      <w:pPr>
        <w:pStyle w:val="Heading2"/>
        <w:numPr>
          <w:ilvl w:val="1"/>
          <w:numId w:val="19"/>
        </w:numPr>
        <w:rPr>
          <w:rFonts w:ascii="Times New Roman" w:hAnsi="Times New Roman" w:cs="Times New Roman"/>
          <w:b/>
          <w:sz w:val="24"/>
          <w:szCs w:val="24"/>
        </w:rPr>
      </w:pPr>
      <w:bookmarkStart w:id="121" w:name="_Toc108480064"/>
      <w:r w:rsidRPr="00070AA8">
        <w:rPr>
          <w:rFonts w:ascii="Times New Roman" w:hAnsi="Times New Roman" w:cs="Times New Roman"/>
          <w:b/>
          <w:sz w:val="24"/>
          <w:szCs w:val="24"/>
        </w:rPr>
        <w:lastRenderedPageBreak/>
        <w:t>Pajak Hotel</w:t>
      </w:r>
      <w:bookmarkEnd w:id="121"/>
    </w:p>
    <w:p w14:paraId="5DF0564D" w14:textId="7DB37612" w:rsidR="00615A2B" w:rsidRPr="00070AA8" w:rsidRDefault="00615A2B" w:rsidP="001E0B58">
      <w:pPr>
        <w:pStyle w:val="Heading3"/>
        <w:numPr>
          <w:ilvl w:val="2"/>
          <w:numId w:val="19"/>
        </w:numPr>
        <w:rPr>
          <w:rFonts w:ascii="Times New Roman" w:hAnsi="Times New Roman" w:cs="Times New Roman"/>
          <w:b/>
          <w:color w:val="auto"/>
          <w:sz w:val="24"/>
          <w:szCs w:val="24"/>
        </w:rPr>
      </w:pPr>
      <w:bookmarkStart w:id="122" w:name="_Toc108480065"/>
      <w:r w:rsidRPr="00070AA8">
        <w:rPr>
          <w:rFonts w:ascii="Times New Roman" w:hAnsi="Times New Roman" w:cs="Times New Roman"/>
          <w:b/>
          <w:color w:val="auto"/>
          <w:sz w:val="24"/>
          <w:szCs w:val="24"/>
        </w:rPr>
        <w:t>Dasar Hukum Pemungutan Pajak</w:t>
      </w:r>
      <w:r w:rsidR="003C15E1">
        <w:rPr>
          <w:rFonts w:ascii="Times New Roman" w:hAnsi="Times New Roman" w:cs="Times New Roman"/>
          <w:b/>
          <w:color w:val="auto"/>
          <w:sz w:val="24"/>
          <w:szCs w:val="24"/>
        </w:rPr>
        <w:t xml:space="preserve"> Hotel</w:t>
      </w:r>
      <w:r w:rsidRPr="00070AA8">
        <w:rPr>
          <w:rFonts w:ascii="Times New Roman" w:hAnsi="Times New Roman" w:cs="Times New Roman"/>
          <w:b/>
          <w:color w:val="auto"/>
          <w:sz w:val="24"/>
          <w:szCs w:val="24"/>
        </w:rPr>
        <w:t xml:space="preserve"> di DKI Jakarta</w:t>
      </w:r>
      <w:bookmarkEnd w:id="122"/>
    </w:p>
    <w:p w14:paraId="1667B1A5" w14:textId="77777777" w:rsidR="00512DBC" w:rsidRDefault="00615A2B" w:rsidP="002A7878">
      <w:pPr>
        <w:spacing w:before="240" w:after="240" w:line="360" w:lineRule="auto"/>
        <w:ind w:firstLine="709"/>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Pajak merupakan suatu pungutan wajib yang bersifat memaksa sesuai dengan ketentuan dan peraturan yang berlaku. Oleh karena itu, pada implementasinya, Pajak Hotel di DKI Jakarta dilaksanakan didasarkan pada peraturan-peraturan yang ditetapkan oleh Pemerintah Pusat serta Pemerintah Daerah. Pemungutan Pajak Daerah dilandasi oleh</w:t>
      </w:r>
      <w:r w:rsidR="00490165">
        <w:rPr>
          <w:rFonts w:ascii="Times New Roman" w:eastAsia="Times New Roman" w:hAnsi="Times New Roman" w:cs="Times New Roman"/>
          <w:sz w:val="24"/>
          <w:szCs w:val="24"/>
        </w:rPr>
        <w:t xml:space="preserve"> peraturan Pemerintah Pusat dituangkan dalam</w:t>
      </w:r>
      <w:r w:rsidRPr="00615A2B">
        <w:rPr>
          <w:rFonts w:ascii="Times New Roman" w:eastAsia="Times New Roman" w:hAnsi="Times New Roman" w:cs="Times New Roman"/>
          <w:sz w:val="24"/>
          <w:szCs w:val="24"/>
        </w:rPr>
        <w:t xml:space="preserve"> Undang-Undang Nomor 28 Tahun 2009 tentang Pajak Daer</w:t>
      </w:r>
      <w:r w:rsidR="00512DBC">
        <w:rPr>
          <w:rFonts w:ascii="Times New Roman" w:eastAsia="Times New Roman" w:hAnsi="Times New Roman" w:cs="Times New Roman"/>
          <w:sz w:val="24"/>
          <w:szCs w:val="24"/>
        </w:rPr>
        <w:t xml:space="preserve">ah dan Retribusi Daerah (PDRD). </w:t>
      </w:r>
      <w:r w:rsidRPr="00615A2B">
        <w:rPr>
          <w:rFonts w:ascii="Times New Roman" w:eastAsia="Times New Roman" w:hAnsi="Times New Roman" w:cs="Times New Roman"/>
          <w:sz w:val="24"/>
          <w:szCs w:val="24"/>
        </w:rPr>
        <w:t>Undang-undang tersebut mengatur mengenai Subjek Pajak, Wajib Pajak, Objek Pajak, Tarif Pajak, dan hal-hal terkait lainnya. Namun, secara hierarki, ketentuan dalam Undang-undang tersebut diturunkan pula ke dalam Peraturan Daerah dan peraturan p</w:t>
      </w:r>
      <w:r w:rsidR="00512DBC">
        <w:rPr>
          <w:rFonts w:ascii="Times New Roman" w:eastAsia="Times New Roman" w:hAnsi="Times New Roman" w:cs="Times New Roman"/>
          <w:sz w:val="24"/>
          <w:szCs w:val="24"/>
        </w:rPr>
        <w:t>elaksana Undang-undang lainnya.</w:t>
      </w:r>
    </w:p>
    <w:p w14:paraId="682BC33A" w14:textId="3C954E8A" w:rsidR="00615A2B" w:rsidRPr="00615A2B" w:rsidRDefault="00615A2B" w:rsidP="002A7878">
      <w:pPr>
        <w:spacing w:before="240" w:after="240" w:line="360" w:lineRule="auto"/>
        <w:ind w:firstLine="709"/>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Hal ini selaras dengan konsep desentralisasi fiskal yang memberikan kewenangan bagi masing-masing Pemerintah Daerah</w:t>
      </w:r>
      <w:r w:rsidR="00490165">
        <w:rPr>
          <w:rFonts w:ascii="Times New Roman" w:eastAsia="Times New Roman" w:hAnsi="Times New Roman" w:cs="Times New Roman"/>
          <w:sz w:val="24"/>
          <w:szCs w:val="24"/>
        </w:rPr>
        <w:t xml:space="preserve"> untuk</w:t>
      </w:r>
      <w:r w:rsidRPr="00615A2B">
        <w:rPr>
          <w:rFonts w:ascii="Times New Roman" w:eastAsia="Times New Roman" w:hAnsi="Times New Roman" w:cs="Times New Roman"/>
          <w:sz w:val="24"/>
          <w:szCs w:val="24"/>
        </w:rPr>
        <w:t xml:space="preserve"> mengatur daerah pimpinannnya sesuai dengan karakteristik wilayah dan kondisi masyarakat</w:t>
      </w:r>
      <w:r w:rsidR="00490165">
        <w:rPr>
          <w:rFonts w:ascii="Times New Roman" w:eastAsia="Times New Roman" w:hAnsi="Times New Roman" w:cs="Times New Roman"/>
          <w:sz w:val="24"/>
          <w:szCs w:val="24"/>
        </w:rPr>
        <w:t xml:space="preserve"> yang ada</w:t>
      </w:r>
      <w:r w:rsidRPr="00615A2B">
        <w:rPr>
          <w:rFonts w:ascii="Times New Roman" w:eastAsia="Times New Roman" w:hAnsi="Times New Roman" w:cs="Times New Roman"/>
          <w:sz w:val="24"/>
          <w:szCs w:val="24"/>
        </w:rPr>
        <w:t xml:space="preserve"> di dalamnya. Dalam hal ini, berdasarkan hierarki peraturan perundang-perundangan, maka yang menjadi dasar hukum atas pelaksanaan pemungutan Pajak Hotel di wilayah</w:t>
      </w:r>
      <w:r w:rsidR="00512DBC">
        <w:rPr>
          <w:rFonts w:ascii="Times New Roman" w:eastAsia="Times New Roman" w:hAnsi="Times New Roman" w:cs="Times New Roman"/>
          <w:sz w:val="24"/>
          <w:szCs w:val="24"/>
        </w:rPr>
        <w:t xml:space="preserve"> administrasi</w:t>
      </w:r>
      <w:r w:rsidRPr="00615A2B">
        <w:rPr>
          <w:rFonts w:ascii="Times New Roman" w:eastAsia="Times New Roman" w:hAnsi="Times New Roman" w:cs="Times New Roman"/>
          <w:sz w:val="24"/>
          <w:szCs w:val="24"/>
        </w:rPr>
        <w:t xml:space="preserve"> DKI Jakarta adalah sebagai berikut. </w:t>
      </w:r>
    </w:p>
    <w:p w14:paraId="71ED808D" w14:textId="77777777" w:rsidR="00615A2B" w:rsidRPr="00615A2B" w:rsidRDefault="00615A2B" w:rsidP="00615A2B">
      <w:pPr>
        <w:numPr>
          <w:ilvl w:val="2"/>
          <w:numId w:val="1"/>
        </w:numPr>
        <w:spacing w:after="240" w:line="360" w:lineRule="auto"/>
        <w:ind w:left="709"/>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Undang-undang Republik Indonesia Nomor 28 Tahun 2009 tentang Pajak Daerah dan Retribusi Daerah (UU PDRD)</w:t>
      </w:r>
    </w:p>
    <w:p w14:paraId="3F69A46C" w14:textId="77777777" w:rsidR="00615A2B" w:rsidRPr="00615A2B" w:rsidRDefault="00615A2B" w:rsidP="00615A2B">
      <w:pPr>
        <w:numPr>
          <w:ilvl w:val="2"/>
          <w:numId w:val="1"/>
        </w:numPr>
        <w:spacing w:after="240" w:line="360" w:lineRule="auto"/>
        <w:ind w:left="709"/>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Peraturan Daerah Provinsi DKI Jakarta Nomor 6 Tahun 2010 tentang Ketentuan Umum Pajak Daerah</w:t>
      </w:r>
    </w:p>
    <w:p w14:paraId="52D59F2C" w14:textId="77777777" w:rsidR="00615A2B" w:rsidRPr="00615A2B" w:rsidRDefault="00615A2B" w:rsidP="00615A2B">
      <w:pPr>
        <w:numPr>
          <w:ilvl w:val="2"/>
          <w:numId w:val="1"/>
        </w:numPr>
        <w:spacing w:after="240" w:line="360" w:lineRule="auto"/>
        <w:ind w:left="709"/>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Peraturan Daerah Provinsi DKI Jakarta Nomor 11 Tahun 2010 tentang Pajak Hotel</w:t>
      </w:r>
    </w:p>
    <w:p w14:paraId="79E17728" w14:textId="77777777" w:rsidR="00BF7EAE" w:rsidRDefault="00615A2B" w:rsidP="00BF7EAE">
      <w:pPr>
        <w:numPr>
          <w:ilvl w:val="2"/>
          <w:numId w:val="1"/>
        </w:numPr>
        <w:spacing w:line="360" w:lineRule="auto"/>
        <w:ind w:left="709"/>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Peraturan Gubernur Provinsi DKI Jakarta Nomor 193 Tahun 2014 tentang Petunjuk Pelaksanaan Pemungutan Pajak Hotel</w:t>
      </w:r>
    </w:p>
    <w:p w14:paraId="34647CBB" w14:textId="3386C4F7" w:rsidR="00615A2B" w:rsidRDefault="00BF7EAE" w:rsidP="00BF7EAE">
      <w:pPr>
        <w:numPr>
          <w:ilvl w:val="2"/>
          <w:numId w:val="1"/>
        </w:numPr>
        <w:spacing w:line="360" w:lineRule="auto"/>
        <w:ind w:left="709"/>
        <w:contextualSpacing/>
        <w:jc w:val="both"/>
        <w:rPr>
          <w:rFonts w:ascii="Times New Roman" w:eastAsia="Times New Roman" w:hAnsi="Times New Roman" w:cs="Times New Roman"/>
          <w:sz w:val="24"/>
          <w:szCs w:val="24"/>
        </w:rPr>
      </w:pPr>
      <w:r w:rsidRPr="00BF7EAE">
        <w:rPr>
          <w:rFonts w:ascii="Times New Roman" w:eastAsia="Times New Roman" w:hAnsi="Times New Roman" w:cs="Times New Roman"/>
          <w:sz w:val="24"/>
          <w:szCs w:val="24"/>
        </w:rPr>
        <w:t>Peraturan Gubernur Provinsi DKI Jakarta Nomor 98 Tahun 2019 tentang Pelaporan Data Transaksi Usaha</w:t>
      </w:r>
      <w:r>
        <w:rPr>
          <w:rFonts w:ascii="Times New Roman" w:eastAsia="Times New Roman" w:hAnsi="Times New Roman" w:cs="Times New Roman"/>
          <w:sz w:val="24"/>
          <w:szCs w:val="24"/>
        </w:rPr>
        <w:t xml:space="preserve"> Wajib Pajak Secara Elektronik </w:t>
      </w:r>
    </w:p>
    <w:p w14:paraId="4A94997C" w14:textId="77777777" w:rsidR="003C15E1" w:rsidRPr="00BF7EAE" w:rsidRDefault="003C15E1" w:rsidP="003C15E1">
      <w:pPr>
        <w:spacing w:line="360" w:lineRule="auto"/>
        <w:contextualSpacing/>
        <w:jc w:val="both"/>
        <w:rPr>
          <w:rFonts w:ascii="Times New Roman" w:eastAsia="Times New Roman" w:hAnsi="Times New Roman" w:cs="Times New Roman"/>
          <w:sz w:val="24"/>
          <w:szCs w:val="24"/>
        </w:rPr>
      </w:pPr>
    </w:p>
    <w:p w14:paraId="0E11EAA7" w14:textId="7BB6936B" w:rsidR="00615A2B" w:rsidRPr="00070AA8" w:rsidRDefault="00615A2B" w:rsidP="001E0B58">
      <w:pPr>
        <w:pStyle w:val="Heading3"/>
        <w:numPr>
          <w:ilvl w:val="2"/>
          <w:numId w:val="19"/>
        </w:numPr>
        <w:rPr>
          <w:rFonts w:ascii="Times New Roman" w:hAnsi="Times New Roman" w:cs="Times New Roman"/>
          <w:b/>
          <w:color w:val="auto"/>
          <w:sz w:val="24"/>
          <w:szCs w:val="24"/>
        </w:rPr>
      </w:pPr>
      <w:bookmarkStart w:id="123" w:name="_Toc108480066"/>
      <w:r w:rsidRPr="00070AA8">
        <w:rPr>
          <w:rFonts w:ascii="Times New Roman" w:hAnsi="Times New Roman" w:cs="Times New Roman"/>
          <w:b/>
          <w:color w:val="auto"/>
          <w:sz w:val="24"/>
          <w:szCs w:val="24"/>
        </w:rPr>
        <w:lastRenderedPageBreak/>
        <w:t>Definisi Pajak Hotel dan Sistem Pemungutan Pajak Hotel di DKI Jakarta</w:t>
      </w:r>
      <w:bookmarkEnd w:id="123"/>
    </w:p>
    <w:p w14:paraId="6063BE8A" w14:textId="77777777" w:rsidR="00615A2B" w:rsidRPr="00615A2B" w:rsidRDefault="00615A2B" w:rsidP="00AA0F7F">
      <w:pPr>
        <w:spacing w:before="240" w:after="240"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Berdasarkan Peraturan Daerah Provinsi DKI Jakarta Nomor 11 Tahun 2010 yang selanjutnya disebut dengan Perda No. 11 Tahun 2010, hotel dan pajak hotel didefinisikan sebagai berikut.</w:t>
      </w:r>
    </w:p>
    <w:p w14:paraId="6D91A4F9" w14:textId="77777777" w:rsidR="00615A2B" w:rsidRPr="00615A2B" w:rsidRDefault="00615A2B" w:rsidP="00070AA8">
      <w:pPr>
        <w:spacing w:after="240"/>
        <w:ind w:left="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 xml:space="preserve">“Hotel adalah fasilitas penyedia jasa penginapan/ peristirahatan termasuk jasa terkait lainnya dengan dipungut bayaran, yang mencakup juga motel, losmen, gubuk pariwisata, wisma pariwisata, pesanggrahan, rumah penginapan, dan sejenisnya, serta rumah kos dengan jumlah kamar lebih dari 10 (sepuluh). Pajak Hotel dipungut atas pelayanan yang disediakan oleh hotel dengan pembayaran, termasuk jasa penunjang sebagai kelengkapan hotel yang sifatnya memberikan kemudahan dan kenyamanan, termasuk fasilitas olahraga dan hiburan. Yang dimaksud dengan jasa penunjang adalah fasilitas telepon, </w:t>
      </w:r>
      <w:r w:rsidRPr="00615A2B">
        <w:rPr>
          <w:rFonts w:ascii="Times New Roman" w:eastAsia="Times New Roman" w:hAnsi="Times New Roman" w:cs="Times New Roman"/>
          <w:i/>
          <w:sz w:val="24"/>
          <w:szCs w:val="24"/>
        </w:rPr>
        <w:t>faksimile</w:t>
      </w:r>
      <w:r w:rsidRPr="00615A2B">
        <w:rPr>
          <w:rFonts w:ascii="Times New Roman" w:eastAsia="Times New Roman" w:hAnsi="Times New Roman" w:cs="Times New Roman"/>
          <w:sz w:val="24"/>
          <w:szCs w:val="24"/>
        </w:rPr>
        <w:t xml:space="preserve">, internet, </w:t>
      </w:r>
      <w:r w:rsidRPr="00615A2B">
        <w:rPr>
          <w:rFonts w:ascii="Times New Roman" w:eastAsia="Times New Roman" w:hAnsi="Times New Roman" w:cs="Times New Roman"/>
          <w:i/>
          <w:sz w:val="24"/>
          <w:szCs w:val="24"/>
        </w:rPr>
        <w:t>foto copy</w:t>
      </w:r>
      <w:r w:rsidRPr="00615A2B">
        <w:rPr>
          <w:rFonts w:ascii="Times New Roman" w:eastAsia="Times New Roman" w:hAnsi="Times New Roman" w:cs="Times New Roman"/>
          <w:sz w:val="24"/>
          <w:szCs w:val="24"/>
        </w:rPr>
        <w:t>, pelayanan cuci, setrika, transportasi dan fasilitas sejenis lainnya yang disediakan atau dikelola hotel.”</w:t>
      </w:r>
    </w:p>
    <w:p w14:paraId="36DA3AA8" w14:textId="77777777" w:rsidR="002A7878" w:rsidRDefault="00615A2B" w:rsidP="002A7878">
      <w:pPr>
        <w:spacing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Selanjutnya, dalam hal pemungutannya, berdasarkan Peraturan Gubernur Provinsi DKI Jakarta Nomor 193 Tahun 2014 yang selanjutnya disebut dengan Pergub No. 193 Tahun 2014,</w:t>
      </w:r>
      <w:r w:rsidR="002A7878">
        <w:rPr>
          <w:rFonts w:ascii="Times New Roman" w:eastAsia="Times New Roman" w:hAnsi="Times New Roman" w:cs="Times New Roman"/>
          <w:sz w:val="24"/>
          <w:szCs w:val="24"/>
        </w:rPr>
        <w:t xml:space="preserve"> Pasal 2 berbunyi:</w:t>
      </w:r>
    </w:p>
    <w:p w14:paraId="5F922A80" w14:textId="3080EDE7" w:rsidR="002A7878" w:rsidRDefault="00995E7B" w:rsidP="005B79FF">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A7878" w:rsidRPr="002A7878">
        <w:rPr>
          <w:rFonts w:ascii="Times New Roman" w:eastAsia="Times New Roman" w:hAnsi="Times New Roman" w:cs="Times New Roman"/>
          <w:sz w:val="24"/>
          <w:szCs w:val="24"/>
        </w:rPr>
        <w:t>Pemungutan</w:t>
      </w:r>
      <w:r w:rsidR="002A7878">
        <w:rPr>
          <w:rFonts w:ascii="Times New Roman" w:eastAsia="Times New Roman" w:hAnsi="Times New Roman" w:cs="Times New Roman"/>
          <w:sz w:val="24"/>
          <w:szCs w:val="24"/>
        </w:rPr>
        <w:t xml:space="preserve"> </w:t>
      </w:r>
      <w:r w:rsidR="002A7878" w:rsidRPr="002A7878">
        <w:rPr>
          <w:rFonts w:ascii="Times New Roman" w:eastAsia="Times New Roman" w:hAnsi="Times New Roman" w:cs="Times New Roman"/>
          <w:sz w:val="24"/>
          <w:szCs w:val="24"/>
        </w:rPr>
        <w:t>Pajak Hotel m</w:t>
      </w:r>
      <w:r w:rsidR="002A7878">
        <w:rPr>
          <w:rFonts w:ascii="Times New Roman" w:eastAsia="Times New Roman" w:hAnsi="Times New Roman" w:cs="Times New Roman"/>
          <w:sz w:val="24"/>
          <w:szCs w:val="24"/>
        </w:rPr>
        <w:t xml:space="preserve">enggunakan sistem pajak dibayar </w:t>
      </w:r>
      <w:r w:rsidR="002A7878" w:rsidRPr="002A7878">
        <w:rPr>
          <w:rFonts w:ascii="Times New Roman" w:eastAsia="Times New Roman" w:hAnsi="Times New Roman" w:cs="Times New Roman"/>
          <w:sz w:val="24"/>
          <w:szCs w:val="24"/>
        </w:rPr>
        <w:t xml:space="preserve">sendiri oleh Wajib Pajak </w:t>
      </w:r>
      <w:r w:rsidR="002A7878" w:rsidRPr="002A7878">
        <w:rPr>
          <w:rFonts w:ascii="Times New Roman" w:eastAsia="Times New Roman" w:hAnsi="Times New Roman" w:cs="Times New Roman"/>
          <w:i/>
          <w:sz w:val="24"/>
          <w:szCs w:val="24"/>
        </w:rPr>
        <w:t>(self assessment)</w:t>
      </w:r>
      <w:r w:rsidR="002A7878" w:rsidRPr="002A7878">
        <w:rPr>
          <w:rFonts w:ascii="Times New Roman" w:eastAsia="Times New Roman" w:hAnsi="Times New Roman" w:cs="Times New Roman"/>
          <w:sz w:val="24"/>
          <w:szCs w:val="24"/>
        </w:rPr>
        <w:t>.</w:t>
      </w:r>
      <w:r w:rsidR="002A7878">
        <w:rPr>
          <w:rFonts w:ascii="Times New Roman" w:eastAsia="Times New Roman" w:hAnsi="Times New Roman" w:cs="Times New Roman"/>
          <w:sz w:val="24"/>
          <w:szCs w:val="24"/>
        </w:rPr>
        <w:t xml:space="preserve"> </w:t>
      </w:r>
      <w:r w:rsidR="002A7878" w:rsidRPr="002A7878">
        <w:rPr>
          <w:rFonts w:ascii="Times New Roman" w:eastAsia="Times New Roman" w:hAnsi="Times New Roman" w:cs="Times New Roman"/>
          <w:sz w:val="24"/>
          <w:szCs w:val="24"/>
        </w:rPr>
        <w:t>Berdasarkan sistem pajak. d</w:t>
      </w:r>
      <w:r w:rsidR="002A7878">
        <w:rPr>
          <w:rFonts w:ascii="Times New Roman" w:eastAsia="Times New Roman" w:hAnsi="Times New Roman" w:cs="Times New Roman"/>
          <w:sz w:val="24"/>
          <w:szCs w:val="24"/>
        </w:rPr>
        <w:t xml:space="preserve">ibayar sendiri oleh Wajib Pajak </w:t>
      </w:r>
      <w:r w:rsidR="002A7878" w:rsidRPr="002A7878">
        <w:rPr>
          <w:rFonts w:ascii="Times New Roman" w:eastAsia="Times New Roman" w:hAnsi="Times New Roman" w:cs="Times New Roman"/>
          <w:sz w:val="24"/>
          <w:szCs w:val="24"/>
        </w:rPr>
        <w:t xml:space="preserve">sebagaimana dimaksud </w:t>
      </w:r>
      <w:r w:rsidR="002A7878">
        <w:rPr>
          <w:rFonts w:ascii="Times New Roman" w:eastAsia="Times New Roman" w:hAnsi="Times New Roman" w:cs="Times New Roman"/>
          <w:sz w:val="24"/>
          <w:szCs w:val="24"/>
        </w:rPr>
        <w:t xml:space="preserve">pada ayat (1), maka Wajib Pajak </w:t>
      </w:r>
      <w:r w:rsidR="002A7878" w:rsidRPr="002A7878">
        <w:rPr>
          <w:rFonts w:ascii="Times New Roman" w:eastAsia="Times New Roman" w:hAnsi="Times New Roman" w:cs="Times New Roman"/>
          <w:sz w:val="24"/>
          <w:szCs w:val="24"/>
        </w:rPr>
        <w:t xml:space="preserve">menghitung, memperhitungkan, </w:t>
      </w:r>
      <w:r w:rsidR="002A7878">
        <w:rPr>
          <w:rFonts w:ascii="Times New Roman" w:eastAsia="Times New Roman" w:hAnsi="Times New Roman" w:cs="Times New Roman"/>
          <w:sz w:val="24"/>
          <w:szCs w:val="24"/>
        </w:rPr>
        <w:t xml:space="preserve">menyetor dan melaporkan sendiri </w:t>
      </w:r>
      <w:r w:rsidR="002A7878" w:rsidRPr="002A7878">
        <w:rPr>
          <w:rFonts w:ascii="Times New Roman" w:eastAsia="Times New Roman" w:hAnsi="Times New Roman" w:cs="Times New Roman"/>
          <w:sz w:val="24"/>
          <w:szCs w:val="24"/>
        </w:rPr>
        <w:t>pajak yang terutang.</w:t>
      </w:r>
      <w:r>
        <w:rPr>
          <w:rFonts w:ascii="Times New Roman" w:eastAsia="Times New Roman" w:hAnsi="Times New Roman" w:cs="Times New Roman"/>
          <w:sz w:val="24"/>
          <w:szCs w:val="24"/>
        </w:rPr>
        <w:t>”</w:t>
      </w:r>
    </w:p>
    <w:p w14:paraId="08C10B5C" w14:textId="5C7BF5D8" w:rsidR="00EC7AFC" w:rsidRPr="00615A2B" w:rsidRDefault="00E94377" w:rsidP="005B79F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w:t>
      </w:r>
      <w:r w:rsidR="00615A2B" w:rsidRPr="00615A2B">
        <w:rPr>
          <w:rFonts w:ascii="Times New Roman" w:eastAsia="Times New Roman" w:hAnsi="Times New Roman" w:cs="Times New Roman"/>
          <w:sz w:val="24"/>
          <w:szCs w:val="24"/>
        </w:rPr>
        <w:t xml:space="preserve">Pajak Hotel dipungut dengan </w:t>
      </w:r>
      <w:r w:rsidR="00615A2B" w:rsidRPr="00615A2B">
        <w:rPr>
          <w:rFonts w:ascii="Times New Roman" w:eastAsia="Times New Roman" w:hAnsi="Times New Roman" w:cs="Times New Roman"/>
          <w:i/>
          <w:sz w:val="24"/>
          <w:szCs w:val="24"/>
        </w:rPr>
        <w:t>Self Assessment System</w:t>
      </w:r>
      <w:r w:rsidR="00615A2B" w:rsidRPr="00615A2B">
        <w:rPr>
          <w:rFonts w:ascii="Times New Roman" w:eastAsia="Times New Roman" w:hAnsi="Times New Roman" w:cs="Times New Roman"/>
          <w:sz w:val="24"/>
          <w:szCs w:val="24"/>
        </w:rPr>
        <w:t xml:space="preserve"> atau sistem yang memberikan kewenangan bagi Wajib Pajak untuk menentukan sendiri Pajak yang harus dibayarkan yang berdasarkan sistem tersebut maka Wajib Pajak menghitung, memperhitungkan, menyetor, dan melapor</w:t>
      </w:r>
      <w:r w:rsidR="00995E7B">
        <w:rPr>
          <w:rFonts w:ascii="Times New Roman" w:eastAsia="Times New Roman" w:hAnsi="Times New Roman" w:cs="Times New Roman"/>
          <w:sz w:val="24"/>
          <w:szCs w:val="24"/>
        </w:rPr>
        <w:t>kan sendiri pajak terutangnya.</w:t>
      </w:r>
    </w:p>
    <w:p w14:paraId="7873C0DC" w14:textId="6D378606" w:rsidR="002820E1" w:rsidRPr="002820E1" w:rsidRDefault="002820E1" w:rsidP="001E0B58">
      <w:pPr>
        <w:pStyle w:val="Heading3"/>
        <w:numPr>
          <w:ilvl w:val="2"/>
          <w:numId w:val="19"/>
        </w:numPr>
        <w:spacing w:before="0"/>
        <w:rPr>
          <w:rFonts w:ascii="Times New Roman" w:hAnsi="Times New Roman" w:cs="Times New Roman"/>
          <w:b/>
          <w:color w:val="auto"/>
          <w:sz w:val="24"/>
          <w:szCs w:val="24"/>
        </w:rPr>
      </w:pPr>
      <w:bookmarkStart w:id="124" w:name="_Toc108480067"/>
      <w:r w:rsidRPr="002820E1">
        <w:rPr>
          <w:rFonts w:ascii="Times New Roman" w:hAnsi="Times New Roman" w:cs="Times New Roman"/>
          <w:b/>
          <w:color w:val="auto"/>
          <w:sz w:val="24"/>
          <w:szCs w:val="24"/>
        </w:rPr>
        <w:t>Tata Cara Pemungutan Pajak Hotel di DKI Jakarta</w:t>
      </w:r>
      <w:bookmarkEnd w:id="124"/>
    </w:p>
    <w:p w14:paraId="7FB2532A" w14:textId="77777777" w:rsidR="005B79FF" w:rsidRDefault="002820E1" w:rsidP="0081303D">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Mengacu pada Perda No. 6 T</w:t>
      </w:r>
      <w:r w:rsidR="00C00606">
        <w:rPr>
          <w:rFonts w:ascii="Times New Roman" w:hAnsi="Times New Roman" w:cs="Times New Roman"/>
          <w:sz w:val="24"/>
          <w:szCs w:val="24"/>
        </w:rPr>
        <w:t xml:space="preserve">ahun 2010 pada Pasal 3 menyatakan bahwa </w:t>
      </w:r>
      <w:r>
        <w:rPr>
          <w:rFonts w:ascii="Times New Roman" w:hAnsi="Times New Roman" w:cs="Times New Roman"/>
          <w:sz w:val="24"/>
          <w:szCs w:val="24"/>
        </w:rPr>
        <w:t xml:space="preserve">pemungutan pajak hotel dilarang diborongkan. Dilarang diborongkan maksudnya adalah seluruh proses kegiatan pemungutan pajak tidak dapat </w:t>
      </w:r>
      <w:r w:rsidR="005B79FF">
        <w:rPr>
          <w:rFonts w:ascii="Times New Roman" w:hAnsi="Times New Roman" w:cs="Times New Roman"/>
          <w:sz w:val="24"/>
          <w:szCs w:val="24"/>
        </w:rPr>
        <w:t>diserahkan kepada pihak ketiga.</w:t>
      </w:r>
    </w:p>
    <w:p w14:paraId="75459B50" w14:textId="772D633F" w:rsidR="002820E1" w:rsidRDefault="00C00606" w:rsidP="0081303D">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pada Pasal 12 disebutkan untuk Pajak Hotel terutang harus dilunasi selambat-lambatnya tanggal 15 (lima belas) bulan berikutnya dari masa pajak yang terutang setelah berakhirnya masa pajak. Apabila jatuh tempo pembayaran Pajak Hotel terutang pada hari libur, maka pembayaran dapat dilakukan pada hari kerja berikutnya. </w:t>
      </w:r>
      <w:r w:rsidR="0081303D" w:rsidRPr="0081303D">
        <w:rPr>
          <w:rFonts w:ascii="Times New Roman" w:hAnsi="Times New Roman" w:cs="Times New Roman"/>
          <w:sz w:val="24"/>
          <w:szCs w:val="24"/>
        </w:rPr>
        <w:t xml:space="preserve">Pembayaran pajak </w:t>
      </w:r>
      <w:r w:rsidR="0081303D">
        <w:rPr>
          <w:rFonts w:ascii="Times New Roman" w:hAnsi="Times New Roman" w:cs="Times New Roman"/>
          <w:sz w:val="24"/>
          <w:szCs w:val="24"/>
        </w:rPr>
        <w:lastRenderedPageBreak/>
        <w:t xml:space="preserve">hotel </w:t>
      </w:r>
      <w:r w:rsidR="0081303D" w:rsidRPr="0081303D">
        <w:rPr>
          <w:rFonts w:ascii="Times New Roman" w:hAnsi="Times New Roman" w:cs="Times New Roman"/>
          <w:sz w:val="24"/>
          <w:szCs w:val="24"/>
        </w:rPr>
        <w:t>dilakukan</w:t>
      </w:r>
      <w:r w:rsidR="0081303D">
        <w:rPr>
          <w:rFonts w:ascii="Times New Roman" w:hAnsi="Times New Roman" w:cs="Times New Roman"/>
          <w:sz w:val="24"/>
          <w:szCs w:val="24"/>
        </w:rPr>
        <w:t xml:space="preserve"> Wajib Pajak Hotel diberikan</w:t>
      </w:r>
      <w:r w:rsidR="0081303D" w:rsidRPr="0081303D">
        <w:rPr>
          <w:rFonts w:ascii="Times New Roman" w:hAnsi="Times New Roman" w:cs="Times New Roman"/>
          <w:sz w:val="24"/>
          <w:szCs w:val="24"/>
        </w:rPr>
        <w:t xml:space="preserve"> </w:t>
      </w:r>
      <w:r w:rsidR="0081303D">
        <w:rPr>
          <w:rFonts w:ascii="Times New Roman" w:hAnsi="Times New Roman" w:cs="Times New Roman"/>
          <w:sz w:val="24"/>
          <w:szCs w:val="24"/>
        </w:rPr>
        <w:t>ke</w:t>
      </w:r>
      <w:r w:rsidR="0081303D" w:rsidRPr="0081303D">
        <w:rPr>
          <w:rFonts w:ascii="Times New Roman" w:hAnsi="Times New Roman" w:cs="Times New Roman"/>
          <w:sz w:val="24"/>
          <w:szCs w:val="24"/>
        </w:rPr>
        <w:t>pada Kantor Unit Perbendaharaan dan Kas Daerah</w:t>
      </w:r>
      <w:r w:rsidR="0081303D">
        <w:rPr>
          <w:rFonts w:ascii="Times New Roman" w:hAnsi="Times New Roman" w:cs="Times New Roman"/>
          <w:sz w:val="24"/>
          <w:szCs w:val="24"/>
        </w:rPr>
        <w:t xml:space="preserve"> </w:t>
      </w:r>
      <w:r w:rsidR="0081303D" w:rsidRPr="0081303D">
        <w:rPr>
          <w:rFonts w:ascii="Times New Roman" w:hAnsi="Times New Roman" w:cs="Times New Roman"/>
          <w:sz w:val="24"/>
          <w:szCs w:val="24"/>
        </w:rPr>
        <w:t>BPKD atau Bank yang ditunjuk oleh Gubernur.</w:t>
      </w:r>
    </w:p>
    <w:p w14:paraId="183722F2" w14:textId="5E5B718D" w:rsidR="00A83D1F" w:rsidRDefault="00A83D1F" w:rsidP="00A83D1F">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Apabila Pajak Hotel terutang berupa SKPD, SKPDK, SKPDKBT, STPD, Surat Pembetulan, Surat Keputusan Keberatan dan Putusan Banding oleh Wajib Pajak tidak atau kurang bayar pada waktunya dapat dilakukan penagihan dengan Surat Paksa berdasarkan peraturan perpajakan yang berlaku. </w:t>
      </w:r>
    </w:p>
    <w:p w14:paraId="79DE32CC" w14:textId="77777777" w:rsidR="00EC7AFC" w:rsidRPr="002820E1" w:rsidRDefault="00EC7AFC" w:rsidP="003C15E1">
      <w:pPr>
        <w:spacing w:line="360" w:lineRule="auto"/>
        <w:jc w:val="both"/>
        <w:rPr>
          <w:rFonts w:ascii="Times New Roman" w:hAnsi="Times New Roman" w:cs="Times New Roman"/>
          <w:sz w:val="24"/>
          <w:szCs w:val="24"/>
        </w:rPr>
      </w:pPr>
    </w:p>
    <w:p w14:paraId="55B19795" w14:textId="663220EB" w:rsidR="00615A2B" w:rsidRPr="00070AA8" w:rsidRDefault="00615A2B" w:rsidP="001E0B58">
      <w:pPr>
        <w:pStyle w:val="Heading3"/>
        <w:numPr>
          <w:ilvl w:val="2"/>
          <w:numId w:val="19"/>
        </w:numPr>
        <w:spacing w:before="0"/>
        <w:rPr>
          <w:rFonts w:ascii="Times New Roman" w:hAnsi="Times New Roman" w:cs="Times New Roman"/>
          <w:b/>
          <w:sz w:val="24"/>
          <w:szCs w:val="24"/>
        </w:rPr>
      </w:pPr>
      <w:bookmarkStart w:id="125" w:name="_Toc108480068"/>
      <w:r w:rsidRPr="00070AA8">
        <w:rPr>
          <w:rFonts w:ascii="Times New Roman" w:hAnsi="Times New Roman" w:cs="Times New Roman"/>
          <w:b/>
          <w:color w:val="auto"/>
          <w:sz w:val="24"/>
          <w:szCs w:val="24"/>
        </w:rPr>
        <w:t>Subjek dan Wajib Pajak Hotel di DKI Jakarta</w:t>
      </w:r>
      <w:bookmarkEnd w:id="125"/>
    </w:p>
    <w:p w14:paraId="19111628" w14:textId="77777777" w:rsidR="00615A2B" w:rsidRPr="00615A2B" w:rsidRDefault="00615A2B" w:rsidP="00070AA8">
      <w:pPr>
        <w:spacing w:after="240"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Pada Perda .No. 11 Tahun 2010 disebutkan bahwa:</w:t>
      </w:r>
    </w:p>
    <w:p w14:paraId="3F8BCD01" w14:textId="77777777" w:rsidR="00615A2B" w:rsidRPr="00615A2B" w:rsidRDefault="00615A2B" w:rsidP="00070AA8">
      <w:pPr>
        <w:spacing w:after="240"/>
        <w:ind w:left="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“Subjek Pajak Hotel adalah orang pribadi atau badan yang melakukan pembayaran kepada orang pribadi atau badan yang mengusahakan hotel. Sedangkan yang disebut Wajib Pajak Hotel adalah orang pribadi atau badan yang mengusahakan hotel.”</w:t>
      </w:r>
    </w:p>
    <w:p w14:paraId="234564CB" w14:textId="77777777" w:rsidR="005B79FF" w:rsidRDefault="00615A2B" w:rsidP="00070AA8">
      <w:pPr>
        <w:spacing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 xml:space="preserve">Dari kedua pernyataan tersebut menunjukkan bahwa yang menjadi subjek dan </w:t>
      </w:r>
      <w:r w:rsidR="00EA5C89">
        <w:rPr>
          <w:rFonts w:ascii="Times New Roman" w:eastAsia="Times New Roman" w:hAnsi="Times New Roman" w:cs="Times New Roman"/>
          <w:sz w:val="24"/>
          <w:szCs w:val="24"/>
        </w:rPr>
        <w:t>wajib</w:t>
      </w:r>
      <w:r w:rsidRPr="00615A2B">
        <w:rPr>
          <w:rFonts w:ascii="Times New Roman" w:eastAsia="Times New Roman" w:hAnsi="Times New Roman" w:cs="Times New Roman"/>
          <w:sz w:val="24"/>
          <w:szCs w:val="24"/>
        </w:rPr>
        <w:t xml:space="preserve"> pada Pajak Hotel memiliki perbedaan. Subjek Pajak Hotel merupakan orang yang menjadi konsumen dari pelayanan yang ditawarkan hotel dan berkewajiban membayar. Dalam hal itu, yang dibebankan atas Pajak Hotel adalah pengunjung hotel itu sendiri. </w:t>
      </w:r>
      <w:r w:rsidR="00995E7B">
        <w:rPr>
          <w:rFonts w:ascii="Times New Roman" w:eastAsia="Times New Roman" w:hAnsi="Times New Roman" w:cs="Times New Roman"/>
          <w:sz w:val="24"/>
          <w:szCs w:val="24"/>
        </w:rPr>
        <w:t>Peng</w:t>
      </w:r>
      <w:r w:rsidR="00472D95">
        <w:rPr>
          <w:rFonts w:ascii="Times New Roman" w:eastAsia="Times New Roman" w:hAnsi="Times New Roman" w:cs="Times New Roman"/>
          <w:sz w:val="24"/>
          <w:szCs w:val="24"/>
        </w:rPr>
        <w:t>u</w:t>
      </w:r>
      <w:r w:rsidR="00995E7B">
        <w:rPr>
          <w:rFonts w:ascii="Times New Roman" w:eastAsia="Times New Roman" w:hAnsi="Times New Roman" w:cs="Times New Roman"/>
          <w:sz w:val="24"/>
          <w:szCs w:val="24"/>
        </w:rPr>
        <w:t xml:space="preserve">njung hotel yang mengeluarkan biaya untuk menanggung Pajak Hotel atas layanan yang dikonsumnya. </w:t>
      </w:r>
    </w:p>
    <w:p w14:paraId="71447C59" w14:textId="383891CB" w:rsidR="00615A2B" w:rsidRPr="00615A2B" w:rsidRDefault="00615A2B" w:rsidP="005B79FF">
      <w:pPr>
        <w:spacing w:before="240"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 xml:space="preserve">Sementara yang </w:t>
      </w:r>
      <w:r w:rsidR="00995E7B">
        <w:rPr>
          <w:rFonts w:ascii="Times New Roman" w:eastAsia="Times New Roman" w:hAnsi="Times New Roman" w:cs="Times New Roman"/>
          <w:sz w:val="24"/>
          <w:szCs w:val="24"/>
        </w:rPr>
        <w:t>dimaksudkan dari definisi</w:t>
      </w:r>
      <w:r w:rsidRPr="00615A2B">
        <w:rPr>
          <w:rFonts w:ascii="Times New Roman" w:eastAsia="Times New Roman" w:hAnsi="Times New Roman" w:cs="Times New Roman"/>
          <w:sz w:val="24"/>
          <w:szCs w:val="24"/>
        </w:rPr>
        <w:t xml:space="preserve"> Wajib Pajak Hotel yaitu pihak pengelola dari operasional hotel yang diberikan wewenang oleh Pemerintah Daerah DKI Jakarta untuk melakukan pemungutan pajak hotel kepada pelanggan hotel serta memiliki kewajiban untuk menyetor dan melaporkan pajak hotel terutang kepada kas keuangan Pemerintah Daerah DKI Jakarta. </w:t>
      </w:r>
    </w:p>
    <w:p w14:paraId="6B634C21" w14:textId="77777777" w:rsidR="00615A2B" w:rsidRPr="00615A2B" w:rsidRDefault="00615A2B" w:rsidP="00615A2B">
      <w:pPr>
        <w:spacing w:line="360" w:lineRule="auto"/>
        <w:jc w:val="both"/>
        <w:rPr>
          <w:rFonts w:ascii="Times New Roman" w:eastAsia="Times New Roman" w:hAnsi="Times New Roman" w:cs="Times New Roman"/>
          <w:sz w:val="24"/>
          <w:szCs w:val="24"/>
        </w:rPr>
      </w:pPr>
    </w:p>
    <w:p w14:paraId="5B6C7A1C" w14:textId="45559999" w:rsidR="00615A2B" w:rsidRPr="00070AA8" w:rsidRDefault="00615A2B" w:rsidP="001E0B58">
      <w:pPr>
        <w:pStyle w:val="Heading3"/>
        <w:numPr>
          <w:ilvl w:val="2"/>
          <w:numId w:val="19"/>
        </w:numPr>
        <w:spacing w:before="0"/>
        <w:rPr>
          <w:rFonts w:ascii="Times New Roman" w:hAnsi="Times New Roman" w:cs="Times New Roman"/>
          <w:b/>
          <w:sz w:val="24"/>
          <w:szCs w:val="24"/>
        </w:rPr>
      </w:pPr>
      <w:bookmarkStart w:id="126" w:name="_Toc108480069"/>
      <w:r w:rsidRPr="00070AA8">
        <w:rPr>
          <w:rFonts w:ascii="Times New Roman" w:hAnsi="Times New Roman" w:cs="Times New Roman"/>
          <w:b/>
          <w:color w:val="auto"/>
          <w:sz w:val="24"/>
          <w:szCs w:val="24"/>
        </w:rPr>
        <w:t>Objek dan Bukan Objek Pajak Hotel di DKI Jakarta</w:t>
      </w:r>
      <w:bookmarkEnd w:id="126"/>
    </w:p>
    <w:p w14:paraId="0DF6C958" w14:textId="578E84D8" w:rsidR="003C15E1" w:rsidRDefault="003C15E1" w:rsidP="003C15E1">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Pasal 3 pada Pergub No. 193 Tahun 2014, yang dimaksudkan dengan definisi Objek Pajak adalah:</w:t>
      </w:r>
    </w:p>
    <w:p w14:paraId="5F6DD0EC" w14:textId="35A82E33" w:rsidR="003C15E1" w:rsidRDefault="003C15E1" w:rsidP="009B42DF">
      <w:p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C15E1">
        <w:rPr>
          <w:rFonts w:ascii="Times New Roman" w:eastAsia="Times New Roman" w:hAnsi="Times New Roman" w:cs="Times New Roman"/>
          <w:sz w:val="24"/>
          <w:szCs w:val="24"/>
        </w:rPr>
        <w:t xml:space="preserve">Objek Pajak Hote! adalah pelayanan yang disediakan oleh hotel dengan pembayaran, termasuk jasa penunjang sebagai kelengkapan hotel yang sifatnya memberikan kemudahan dan </w:t>
      </w:r>
      <w:proofErr w:type="gramStart"/>
      <w:r w:rsidRPr="003C15E1">
        <w:rPr>
          <w:rFonts w:ascii="Times New Roman" w:eastAsia="Times New Roman" w:hAnsi="Times New Roman" w:cs="Times New Roman"/>
          <w:sz w:val="24"/>
          <w:szCs w:val="24"/>
        </w:rPr>
        <w:t>kenyamanan,termasuk</w:t>
      </w:r>
      <w:proofErr w:type="gramEnd"/>
      <w:r w:rsidRPr="003C15E1">
        <w:rPr>
          <w:rFonts w:ascii="Times New Roman" w:eastAsia="Times New Roman" w:hAnsi="Times New Roman" w:cs="Times New Roman"/>
          <w:sz w:val="24"/>
          <w:szCs w:val="24"/>
        </w:rPr>
        <w:t xml:space="preserve"> fasilitas olahraga, hiburan dan persewaan ruangan di hotel yang disewakan oleh pihak hotel.</w:t>
      </w:r>
      <w:r>
        <w:rPr>
          <w:rFonts w:ascii="Times New Roman" w:eastAsia="Times New Roman" w:hAnsi="Times New Roman" w:cs="Times New Roman"/>
          <w:sz w:val="24"/>
          <w:szCs w:val="24"/>
        </w:rPr>
        <w:t>”</w:t>
      </w:r>
    </w:p>
    <w:p w14:paraId="624286C0" w14:textId="77777777" w:rsidR="0081303D" w:rsidRDefault="0081303D" w:rsidP="003C15E1">
      <w:pPr>
        <w:spacing w:after="240" w:line="360" w:lineRule="auto"/>
        <w:ind w:firstLine="720"/>
        <w:jc w:val="both"/>
        <w:rPr>
          <w:rFonts w:ascii="Times New Roman" w:eastAsia="Times New Roman" w:hAnsi="Times New Roman" w:cs="Times New Roman"/>
          <w:sz w:val="24"/>
          <w:szCs w:val="24"/>
        </w:rPr>
      </w:pPr>
    </w:p>
    <w:p w14:paraId="6E9C26BB" w14:textId="2D386A83" w:rsidR="00512DBC" w:rsidRPr="00615A2B" w:rsidRDefault="003C15E1" w:rsidP="0081303D">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Masih dalam pasal yang sama</w:t>
      </w:r>
      <w:r w:rsidR="00615A2B" w:rsidRPr="00615A2B">
        <w:rPr>
          <w:rFonts w:ascii="Times New Roman" w:eastAsia="Times New Roman" w:hAnsi="Times New Roman" w:cs="Times New Roman"/>
          <w:sz w:val="24"/>
          <w:szCs w:val="24"/>
        </w:rPr>
        <w:t xml:space="preserve"> Pergub No. 193 Tahun 2014 </w:t>
      </w:r>
      <w:r>
        <w:rPr>
          <w:rFonts w:ascii="Times New Roman" w:eastAsia="Times New Roman" w:hAnsi="Times New Roman" w:cs="Times New Roman"/>
          <w:sz w:val="24"/>
          <w:szCs w:val="24"/>
        </w:rPr>
        <w:t xml:space="preserve">ini juga </w:t>
      </w:r>
      <w:r w:rsidR="00615A2B" w:rsidRPr="00615A2B">
        <w:rPr>
          <w:rFonts w:ascii="Times New Roman" w:eastAsia="Times New Roman" w:hAnsi="Times New Roman" w:cs="Times New Roman"/>
          <w:sz w:val="24"/>
          <w:szCs w:val="24"/>
        </w:rPr>
        <w:t>menyebutkan bahwa yang termasuk ke dalam kategori hotel seperti dibawah ini.</w:t>
      </w:r>
    </w:p>
    <w:p w14:paraId="5CE56385" w14:textId="77777777" w:rsidR="00615A2B" w:rsidRPr="00615A2B" w:rsidRDefault="00615A2B" w:rsidP="00070AA8">
      <w:pPr>
        <w:numPr>
          <w:ilvl w:val="3"/>
          <w:numId w:val="1"/>
        </w:numPr>
        <w:spacing w:after="240" w:line="360" w:lineRule="auto"/>
        <w:ind w:left="1134"/>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Motel;</w:t>
      </w:r>
    </w:p>
    <w:p w14:paraId="6727BE1B" w14:textId="77777777" w:rsidR="00615A2B" w:rsidRPr="00615A2B" w:rsidRDefault="00615A2B" w:rsidP="00070AA8">
      <w:pPr>
        <w:numPr>
          <w:ilvl w:val="3"/>
          <w:numId w:val="1"/>
        </w:numPr>
        <w:spacing w:after="240" w:line="360" w:lineRule="auto"/>
        <w:ind w:left="1134"/>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Losmen (Home Stay);</w:t>
      </w:r>
    </w:p>
    <w:p w14:paraId="7AB4F503" w14:textId="77777777" w:rsidR="00615A2B" w:rsidRPr="00615A2B" w:rsidRDefault="00615A2B" w:rsidP="00070AA8">
      <w:pPr>
        <w:numPr>
          <w:ilvl w:val="3"/>
          <w:numId w:val="1"/>
        </w:numPr>
        <w:spacing w:after="240" w:line="360" w:lineRule="auto"/>
        <w:ind w:left="1134"/>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Hostel;</w:t>
      </w:r>
    </w:p>
    <w:p w14:paraId="0B2860D0" w14:textId="77777777" w:rsidR="00615A2B" w:rsidRPr="00615A2B" w:rsidRDefault="00615A2B" w:rsidP="00070AA8">
      <w:pPr>
        <w:numPr>
          <w:ilvl w:val="3"/>
          <w:numId w:val="1"/>
        </w:numPr>
        <w:spacing w:after="240" w:line="360" w:lineRule="auto"/>
        <w:ind w:left="1134"/>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Gubuk Pariwisata, Pondok Wisata, Resor Wisata, Hunian Wisata, Cottage, Guest House dan Sejenisnya;</w:t>
      </w:r>
    </w:p>
    <w:p w14:paraId="2716D49F" w14:textId="77777777" w:rsidR="00615A2B" w:rsidRPr="00615A2B" w:rsidRDefault="00615A2B" w:rsidP="00070AA8">
      <w:pPr>
        <w:numPr>
          <w:ilvl w:val="3"/>
          <w:numId w:val="1"/>
        </w:numPr>
        <w:spacing w:after="240" w:line="360" w:lineRule="auto"/>
        <w:ind w:left="1134"/>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Wisma Pariwisata termasuk Wisma Pariwisata Remaja;</w:t>
      </w:r>
    </w:p>
    <w:p w14:paraId="31E78F0F" w14:textId="77777777" w:rsidR="00615A2B" w:rsidRPr="00615A2B" w:rsidRDefault="00615A2B" w:rsidP="00070AA8">
      <w:pPr>
        <w:numPr>
          <w:ilvl w:val="3"/>
          <w:numId w:val="1"/>
        </w:numPr>
        <w:spacing w:after="240" w:line="360" w:lineRule="auto"/>
        <w:ind w:left="1134"/>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Pesanggrahan dan sejenisnya;</w:t>
      </w:r>
    </w:p>
    <w:p w14:paraId="1B680E3D" w14:textId="77777777" w:rsidR="00615A2B" w:rsidRPr="00615A2B" w:rsidRDefault="00615A2B" w:rsidP="00070AA8">
      <w:pPr>
        <w:numPr>
          <w:ilvl w:val="3"/>
          <w:numId w:val="1"/>
        </w:numPr>
        <w:spacing w:after="240" w:line="360" w:lineRule="auto"/>
        <w:ind w:left="1134"/>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Rumah Penginapan termasuk Penginapan Remaja dan sejenisnya;</w:t>
      </w:r>
    </w:p>
    <w:p w14:paraId="01F70132" w14:textId="77777777" w:rsidR="00615A2B" w:rsidRPr="00615A2B" w:rsidRDefault="00615A2B" w:rsidP="00070AA8">
      <w:pPr>
        <w:numPr>
          <w:ilvl w:val="3"/>
          <w:numId w:val="1"/>
        </w:numPr>
        <w:spacing w:after="240" w:line="360" w:lineRule="auto"/>
        <w:ind w:left="1134"/>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Pelayanan apartemen/kondominium dan sejenisnya yang berdasarkan izin usahanya memberikan pelayanan seperti pelayanan di hotel; dan</w:t>
      </w:r>
    </w:p>
    <w:p w14:paraId="7BF59621" w14:textId="77777777" w:rsidR="00615A2B" w:rsidRPr="00615A2B" w:rsidRDefault="00615A2B" w:rsidP="00BF7284">
      <w:pPr>
        <w:numPr>
          <w:ilvl w:val="3"/>
          <w:numId w:val="1"/>
        </w:numPr>
        <w:spacing w:line="360" w:lineRule="auto"/>
        <w:ind w:left="1134"/>
        <w:contextualSpacing/>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Rumah kos yang dimiliki orang pribadi atau badan dengan jumlah kamar lebih dari 10 (sepuluh) baik yang menyatu maupun secara terpisah di wilayah Provinsi DKI Jakarta.</w:t>
      </w:r>
    </w:p>
    <w:p w14:paraId="178D6E53" w14:textId="6237FBF4" w:rsidR="00615A2B" w:rsidRPr="00615A2B" w:rsidRDefault="00615A2B" w:rsidP="00BF7284">
      <w:pPr>
        <w:spacing w:before="240" w:after="240"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Hal ini</w:t>
      </w:r>
      <w:r w:rsidR="00B66DB0">
        <w:rPr>
          <w:rFonts w:ascii="Times New Roman" w:eastAsia="Times New Roman" w:hAnsi="Times New Roman" w:cs="Times New Roman"/>
          <w:sz w:val="24"/>
          <w:szCs w:val="24"/>
        </w:rPr>
        <w:t xml:space="preserve"> juga sejalan dengan Perda No. 11 Tahun 2010</w:t>
      </w:r>
      <w:r w:rsidRPr="00615A2B">
        <w:rPr>
          <w:rFonts w:ascii="Times New Roman" w:eastAsia="Times New Roman" w:hAnsi="Times New Roman" w:cs="Times New Roman"/>
          <w:sz w:val="24"/>
          <w:szCs w:val="24"/>
        </w:rPr>
        <w:t xml:space="preserve"> dijelaskan pula mengenai yang merupakan Objek dan Bukan Objek Pajak Hotel di DKI Jakarta. Adapun yang dinyatakan sebagai objek pajak hotel berdasarkan </w:t>
      </w:r>
      <w:r w:rsidR="009B42DF">
        <w:rPr>
          <w:rFonts w:ascii="Times New Roman" w:eastAsia="Times New Roman" w:hAnsi="Times New Roman" w:cs="Times New Roman"/>
          <w:sz w:val="24"/>
          <w:szCs w:val="24"/>
        </w:rPr>
        <w:t>Perda</w:t>
      </w:r>
      <w:r w:rsidRPr="00615A2B">
        <w:rPr>
          <w:rFonts w:ascii="Times New Roman" w:eastAsia="Times New Roman" w:hAnsi="Times New Roman" w:cs="Times New Roman"/>
          <w:sz w:val="24"/>
          <w:szCs w:val="24"/>
        </w:rPr>
        <w:t xml:space="preserve"> tersebut sebagai berikut.</w:t>
      </w:r>
    </w:p>
    <w:p w14:paraId="27CE13A3" w14:textId="77777777" w:rsidR="00615A2B" w:rsidRPr="00615A2B" w:rsidRDefault="00615A2B" w:rsidP="00070AA8">
      <w:pPr>
        <w:spacing w:after="240"/>
        <w:ind w:left="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 xml:space="preserve">“Objek Pajak Hotel adalah pelayanan yang disediakan oleh hotel dengan pembayaran, termasuk jasa penunjang sebagai kelengkapan hotel yang sifatnya memberikan kemudahan dan kenyamanan, termasuk fasilitas olahraga, hiburan dan persewaan ruangan di hotel yang disewakan oleh pihak hotel. Jasa penunjang tersebut adalah fasilitas telepon, faksimile, teleks, internet, fotokopi, pelayanan cuci, seterika, transportasi, dan fasilitas sejenis lainnya yang disediakan atau dikelola hotel. Fasilitas olahraga atau hiburan sebagaimana dimaksud adalah fasilitas olahraga atau hiburan yang disediakan dan dikelola oleh hotel untuk tamu hotel, antara lain pusat kebugaran </w:t>
      </w:r>
      <w:r w:rsidRPr="00615A2B">
        <w:rPr>
          <w:rFonts w:ascii="Times New Roman" w:eastAsia="Times New Roman" w:hAnsi="Times New Roman" w:cs="Times New Roman"/>
          <w:i/>
          <w:sz w:val="24"/>
          <w:szCs w:val="24"/>
        </w:rPr>
        <w:t>(fitness centre)</w:t>
      </w:r>
      <w:r w:rsidRPr="00615A2B">
        <w:rPr>
          <w:rFonts w:ascii="Times New Roman" w:eastAsia="Times New Roman" w:hAnsi="Times New Roman" w:cs="Times New Roman"/>
          <w:sz w:val="24"/>
          <w:szCs w:val="24"/>
        </w:rPr>
        <w:t xml:space="preserve">, kolam renang, tenis, </w:t>
      </w:r>
      <w:r w:rsidRPr="00615A2B">
        <w:rPr>
          <w:rFonts w:ascii="Times New Roman" w:eastAsia="Times New Roman" w:hAnsi="Times New Roman" w:cs="Times New Roman"/>
          <w:i/>
          <w:sz w:val="24"/>
          <w:szCs w:val="24"/>
        </w:rPr>
        <w:t>squash</w:t>
      </w:r>
      <w:r w:rsidRPr="00615A2B">
        <w:rPr>
          <w:rFonts w:ascii="Times New Roman" w:eastAsia="Times New Roman" w:hAnsi="Times New Roman" w:cs="Times New Roman"/>
          <w:sz w:val="24"/>
          <w:szCs w:val="24"/>
        </w:rPr>
        <w:t xml:space="preserve">, billiar, karaoke, diskotik, </w:t>
      </w:r>
      <w:r w:rsidRPr="00615A2B">
        <w:rPr>
          <w:rFonts w:ascii="Times New Roman" w:eastAsia="Times New Roman" w:hAnsi="Times New Roman" w:cs="Times New Roman"/>
          <w:i/>
          <w:sz w:val="24"/>
          <w:szCs w:val="24"/>
        </w:rPr>
        <w:t>pub</w:t>
      </w:r>
      <w:r w:rsidRPr="00615A2B">
        <w:rPr>
          <w:rFonts w:ascii="Times New Roman" w:eastAsia="Times New Roman" w:hAnsi="Times New Roman" w:cs="Times New Roman"/>
          <w:sz w:val="24"/>
          <w:szCs w:val="24"/>
        </w:rPr>
        <w:t>, kafe, bar dan sejenisnya. Kemudian yang merupakan</w:t>
      </w:r>
      <w:r w:rsidRPr="00615A2B">
        <w:t xml:space="preserve"> </w:t>
      </w:r>
      <w:r w:rsidRPr="00615A2B">
        <w:rPr>
          <w:rFonts w:ascii="Times New Roman" w:eastAsia="Times New Roman" w:hAnsi="Times New Roman" w:cs="Times New Roman"/>
          <w:sz w:val="24"/>
          <w:szCs w:val="24"/>
        </w:rPr>
        <w:t xml:space="preserve">persewaan ruangan di hotel yang disewakan oleh pihak hotel, yaitu jasa persewaan ruangan untuk kegiatan acara atau pertemuan di hotel, seperti resepsi perkawinan, rapat-rapat, pertemuan dan sejenisnya; dan persewaan ruangan yang digunakan untuk perkantoran, </w:t>
      </w:r>
      <w:r w:rsidRPr="00615A2B">
        <w:rPr>
          <w:rFonts w:ascii="Times New Roman" w:eastAsia="Times New Roman" w:hAnsi="Times New Roman" w:cs="Times New Roman"/>
          <w:i/>
          <w:sz w:val="24"/>
          <w:szCs w:val="24"/>
        </w:rPr>
        <w:t>drug store</w:t>
      </w:r>
      <w:r w:rsidRPr="00615A2B">
        <w:rPr>
          <w:rFonts w:ascii="Times New Roman" w:eastAsia="Times New Roman" w:hAnsi="Times New Roman" w:cs="Times New Roman"/>
          <w:sz w:val="24"/>
          <w:szCs w:val="24"/>
        </w:rPr>
        <w:t>, salon dan lainnya</w:t>
      </w:r>
      <w:proofErr w:type="gramStart"/>
      <w:r w:rsidRPr="00615A2B">
        <w:rPr>
          <w:rFonts w:ascii="Times New Roman" w:eastAsia="Times New Roman" w:hAnsi="Times New Roman" w:cs="Times New Roman"/>
          <w:sz w:val="24"/>
          <w:szCs w:val="24"/>
        </w:rPr>
        <w:t>. ”</w:t>
      </w:r>
      <w:proofErr w:type="gramEnd"/>
    </w:p>
    <w:p w14:paraId="685AF99B" w14:textId="77777777" w:rsidR="0081303D" w:rsidRDefault="0081303D" w:rsidP="00070AA8">
      <w:pPr>
        <w:spacing w:after="240" w:line="360" w:lineRule="auto"/>
        <w:ind w:firstLine="720"/>
        <w:jc w:val="both"/>
        <w:rPr>
          <w:rFonts w:ascii="Times New Roman" w:eastAsia="Times New Roman" w:hAnsi="Times New Roman" w:cs="Times New Roman"/>
          <w:sz w:val="24"/>
          <w:szCs w:val="24"/>
        </w:rPr>
      </w:pPr>
    </w:p>
    <w:p w14:paraId="250FD7C2" w14:textId="77777777" w:rsidR="00D02415" w:rsidRDefault="00615A2B" w:rsidP="00070AA8">
      <w:pPr>
        <w:spacing w:after="240"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lastRenderedPageBreak/>
        <w:t>Dari penjelasan tersebut mengindikasikan bahwa setiap pelayanan yang dinikmati oleh pengunjung hotel menjadi objek dari dipungutnya pajak hotel. Akan tetapi, terdapat juga yang dikecualikan untuk tidak menjadi objek pajak hotel sebagaima</w:t>
      </w:r>
      <w:r w:rsidR="00662DBF">
        <w:rPr>
          <w:rFonts w:ascii="Times New Roman" w:eastAsia="Times New Roman" w:hAnsi="Times New Roman" w:cs="Times New Roman"/>
          <w:sz w:val="24"/>
          <w:szCs w:val="24"/>
        </w:rPr>
        <w:t>na yang diatur dalam Perda No. 11</w:t>
      </w:r>
      <w:r w:rsidRPr="00615A2B">
        <w:rPr>
          <w:rFonts w:ascii="Times New Roman" w:eastAsia="Times New Roman" w:hAnsi="Times New Roman" w:cs="Times New Roman"/>
          <w:sz w:val="24"/>
          <w:szCs w:val="24"/>
        </w:rPr>
        <w:t xml:space="preserve"> Tahun 2010 </w:t>
      </w:r>
      <w:r w:rsidR="00D02415">
        <w:rPr>
          <w:rFonts w:ascii="Times New Roman" w:eastAsia="Times New Roman" w:hAnsi="Times New Roman" w:cs="Times New Roman"/>
          <w:sz w:val="24"/>
          <w:szCs w:val="24"/>
        </w:rPr>
        <w:t>serta Pergub No. 193 Tahun 2014.</w:t>
      </w:r>
    </w:p>
    <w:p w14:paraId="27D41182" w14:textId="6BD4E811" w:rsidR="00615A2B" w:rsidRPr="00615A2B" w:rsidRDefault="00D02415" w:rsidP="00070AA8">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Objek pajak yang dikecualikan tersebut </w:t>
      </w:r>
      <w:r w:rsidR="00615A2B" w:rsidRPr="00615A2B">
        <w:rPr>
          <w:rFonts w:ascii="Times New Roman" w:eastAsia="Times New Roman" w:hAnsi="Times New Roman" w:cs="Times New Roman"/>
          <w:sz w:val="24"/>
          <w:szCs w:val="24"/>
        </w:rPr>
        <w:t>meliputi:</w:t>
      </w:r>
    </w:p>
    <w:p w14:paraId="0DB07209" w14:textId="77777777" w:rsidR="00615A2B" w:rsidRPr="00615A2B" w:rsidRDefault="00615A2B" w:rsidP="00070AA8">
      <w:pPr>
        <w:numPr>
          <w:ilvl w:val="6"/>
          <w:numId w:val="1"/>
        </w:numPr>
        <w:spacing w:after="240" w:line="360" w:lineRule="auto"/>
        <w:ind w:left="1134"/>
        <w:contextualSpacing/>
        <w:jc w:val="both"/>
        <w:rPr>
          <w:rFonts w:ascii="Times New Roman" w:eastAsia="Times New Roman" w:hAnsi="Times New Roman" w:cs="Times New Roman"/>
          <w:sz w:val="24"/>
          <w:szCs w:val="24"/>
        </w:rPr>
      </w:pPr>
      <w:r w:rsidRPr="00615A2B">
        <w:rPr>
          <w:rFonts w:ascii="Times New Roman" w:hAnsi="Times New Roman" w:cs="Times New Roman"/>
          <w:sz w:val="24"/>
          <w:szCs w:val="24"/>
          <w:lang w:val="en-US"/>
        </w:rPr>
        <w:t>Jasa tempat tinggal asrama yang diselenggarakan oleh Pemerintah Pusat atau Pemerintah Daerah yang pembayarannya dibebankan pada Anggaran Pendapatan dan Belanja Negara (APBN)/Anggaran Pendapatan dan Belanja Daerah (APBD)</w:t>
      </w:r>
    </w:p>
    <w:p w14:paraId="36747F0C" w14:textId="7DDE58C9" w:rsidR="00AA0F7F" w:rsidRPr="00512DBC" w:rsidRDefault="00615A2B" w:rsidP="00512DBC">
      <w:pPr>
        <w:numPr>
          <w:ilvl w:val="6"/>
          <w:numId w:val="1"/>
        </w:numPr>
        <w:spacing w:after="240" w:line="360" w:lineRule="auto"/>
        <w:ind w:left="1134"/>
        <w:contextualSpacing/>
        <w:jc w:val="both"/>
        <w:rPr>
          <w:rFonts w:ascii="Times New Roman" w:hAnsi="Times New Roman" w:cs="Times New Roman"/>
          <w:sz w:val="24"/>
          <w:szCs w:val="24"/>
          <w:lang w:val="en-US"/>
        </w:rPr>
      </w:pPr>
      <w:r w:rsidRPr="00615A2B">
        <w:rPr>
          <w:rFonts w:ascii="Times New Roman" w:hAnsi="Times New Roman" w:cs="Times New Roman"/>
          <w:sz w:val="24"/>
          <w:szCs w:val="24"/>
          <w:lang w:val="en-US"/>
        </w:rPr>
        <w:t>Jasa sewa apartemen, kondominium dan sejenisnya</w:t>
      </w:r>
      <w:r w:rsidR="009B42DF">
        <w:rPr>
          <w:rFonts w:ascii="Times New Roman" w:hAnsi="Times New Roman" w:cs="Times New Roman"/>
          <w:sz w:val="24"/>
          <w:szCs w:val="24"/>
          <w:lang w:val="en-US"/>
        </w:rPr>
        <w:t xml:space="preserve"> </w:t>
      </w:r>
      <w:r w:rsidR="009B42DF" w:rsidRPr="009B42DF">
        <w:rPr>
          <w:rFonts w:ascii="Times New Roman" w:hAnsi="Times New Roman" w:cs="Times New Roman"/>
          <w:sz w:val="24"/>
          <w:szCs w:val="24"/>
          <w:lang w:val="en-US"/>
        </w:rPr>
        <w:t>yang</w:t>
      </w:r>
      <w:r w:rsidR="009B42DF">
        <w:rPr>
          <w:rFonts w:ascii="Times New Roman" w:hAnsi="Times New Roman" w:cs="Times New Roman"/>
          <w:sz w:val="24"/>
          <w:szCs w:val="24"/>
          <w:lang w:val="en-US"/>
        </w:rPr>
        <w:t xml:space="preserve"> </w:t>
      </w:r>
      <w:r w:rsidR="009B42DF" w:rsidRPr="009B42DF">
        <w:rPr>
          <w:rFonts w:ascii="Times New Roman" w:hAnsi="Times New Roman" w:cs="Times New Roman"/>
          <w:sz w:val="24"/>
          <w:szCs w:val="24"/>
          <w:lang w:val="en-US"/>
        </w:rPr>
        <w:t>memberi pelayanan selain</w:t>
      </w:r>
      <w:r w:rsidR="009B42DF">
        <w:rPr>
          <w:rFonts w:ascii="Times New Roman" w:hAnsi="Times New Roman" w:cs="Times New Roman"/>
          <w:sz w:val="24"/>
          <w:szCs w:val="24"/>
          <w:lang w:val="en-US"/>
        </w:rPr>
        <w:t xml:space="preserve"> p</w:t>
      </w:r>
      <w:r w:rsidR="009B42DF" w:rsidRPr="009B42DF">
        <w:rPr>
          <w:rFonts w:ascii="Times New Roman" w:hAnsi="Times New Roman" w:cs="Times New Roman"/>
          <w:sz w:val="24"/>
          <w:szCs w:val="24"/>
          <w:lang w:val="en-US"/>
        </w:rPr>
        <w:t>elayanan apartemen/kondominium dan sejenisnya yang berdasarkan izin usahanya memberikan pelayanan seperti pelayanan di hotel</w:t>
      </w:r>
      <w:r w:rsidR="009B42DF">
        <w:rPr>
          <w:rFonts w:ascii="Times New Roman" w:hAnsi="Times New Roman" w:cs="Times New Roman"/>
          <w:sz w:val="24"/>
          <w:szCs w:val="24"/>
          <w:lang w:val="en-US"/>
        </w:rPr>
        <w:t>.</w:t>
      </w:r>
    </w:p>
    <w:p w14:paraId="1643B49F" w14:textId="77777777" w:rsidR="00615A2B" w:rsidRPr="00615A2B" w:rsidRDefault="00615A2B" w:rsidP="00070AA8">
      <w:pPr>
        <w:numPr>
          <w:ilvl w:val="6"/>
          <w:numId w:val="1"/>
        </w:numPr>
        <w:spacing w:after="240" w:line="360" w:lineRule="auto"/>
        <w:ind w:left="1134"/>
        <w:contextualSpacing/>
        <w:jc w:val="both"/>
        <w:rPr>
          <w:rFonts w:ascii="Times New Roman" w:eastAsia="Times New Roman" w:hAnsi="Times New Roman" w:cs="Times New Roman"/>
          <w:sz w:val="24"/>
          <w:szCs w:val="24"/>
        </w:rPr>
      </w:pPr>
      <w:r w:rsidRPr="00615A2B">
        <w:rPr>
          <w:rFonts w:ascii="Times New Roman" w:hAnsi="Times New Roman" w:cs="Times New Roman"/>
          <w:sz w:val="24"/>
          <w:szCs w:val="24"/>
          <w:lang w:val="en-US"/>
        </w:rPr>
        <w:t>Jasa tempat tinggal di pusat pendidikan atau kegiatan keagamaan</w:t>
      </w:r>
    </w:p>
    <w:p w14:paraId="3E75028A" w14:textId="77777777" w:rsidR="00615A2B" w:rsidRPr="00615A2B" w:rsidRDefault="00615A2B" w:rsidP="00070AA8">
      <w:pPr>
        <w:numPr>
          <w:ilvl w:val="6"/>
          <w:numId w:val="1"/>
        </w:numPr>
        <w:spacing w:after="240" w:line="360" w:lineRule="auto"/>
        <w:ind w:left="1134"/>
        <w:contextualSpacing/>
        <w:jc w:val="both"/>
        <w:rPr>
          <w:rFonts w:ascii="Times New Roman" w:eastAsia="Times New Roman" w:hAnsi="Times New Roman" w:cs="Times New Roman"/>
          <w:sz w:val="24"/>
          <w:szCs w:val="24"/>
        </w:rPr>
      </w:pPr>
      <w:r w:rsidRPr="00615A2B">
        <w:rPr>
          <w:rFonts w:ascii="Times New Roman" w:hAnsi="Times New Roman" w:cs="Times New Roman"/>
          <w:sz w:val="24"/>
          <w:szCs w:val="24"/>
          <w:lang w:val="en-US"/>
        </w:rPr>
        <w:t>Jasa tempat tinggal di rumah sakit, asrama perawat, panti jompo, panti asuhan, dan panti sosial iainnya yang sejenis</w:t>
      </w:r>
    </w:p>
    <w:p w14:paraId="29EF4C9D" w14:textId="77777777" w:rsidR="00615A2B" w:rsidRPr="00615A2B" w:rsidRDefault="00615A2B" w:rsidP="00070AA8">
      <w:pPr>
        <w:numPr>
          <w:ilvl w:val="6"/>
          <w:numId w:val="1"/>
        </w:numPr>
        <w:spacing w:line="360" w:lineRule="auto"/>
        <w:ind w:left="1134"/>
        <w:contextualSpacing/>
        <w:jc w:val="both"/>
        <w:rPr>
          <w:rFonts w:ascii="Times New Roman" w:eastAsia="Times New Roman" w:hAnsi="Times New Roman" w:cs="Times New Roman"/>
          <w:sz w:val="24"/>
          <w:szCs w:val="24"/>
        </w:rPr>
      </w:pPr>
      <w:r w:rsidRPr="00615A2B">
        <w:rPr>
          <w:rFonts w:ascii="Times New Roman" w:hAnsi="Times New Roman" w:cs="Times New Roman"/>
          <w:sz w:val="24"/>
          <w:szCs w:val="24"/>
          <w:lang w:val="en-US"/>
        </w:rPr>
        <w:t>Jasa biro perjalanan atau perjalanan wisata yang diselenggarakan oleh hotel yang dapat dimanfaatkan oleh umum.</w:t>
      </w:r>
    </w:p>
    <w:p w14:paraId="5C5AECC3" w14:textId="77777777" w:rsidR="00615A2B" w:rsidRPr="00615A2B" w:rsidRDefault="00615A2B" w:rsidP="00BF7284">
      <w:pPr>
        <w:spacing w:line="360" w:lineRule="auto"/>
        <w:rPr>
          <w:rFonts w:ascii="Times New Roman" w:eastAsia="Times New Roman" w:hAnsi="Times New Roman" w:cs="Times New Roman"/>
          <w:sz w:val="24"/>
          <w:szCs w:val="24"/>
        </w:rPr>
      </w:pPr>
    </w:p>
    <w:p w14:paraId="2739EADB" w14:textId="5E7E54AF" w:rsidR="00615A2B" w:rsidRPr="00070AA8" w:rsidRDefault="00615A2B" w:rsidP="001E0B58">
      <w:pPr>
        <w:pStyle w:val="Heading3"/>
        <w:numPr>
          <w:ilvl w:val="2"/>
          <w:numId w:val="19"/>
        </w:numPr>
        <w:spacing w:before="0"/>
        <w:rPr>
          <w:rFonts w:ascii="Times New Roman" w:hAnsi="Times New Roman" w:cs="Times New Roman"/>
          <w:b/>
          <w:color w:val="auto"/>
          <w:sz w:val="24"/>
          <w:szCs w:val="24"/>
        </w:rPr>
      </w:pPr>
      <w:bookmarkStart w:id="127" w:name="_Toc108480070"/>
      <w:r w:rsidRPr="00070AA8">
        <w:rPr>
          <w:rFonts w:ascii="Times New Roman" w:hAnsi="Times New Roman" w:cs="Times New Roman"/>
          <w:b/>
          <w:color w:val="auto"/>
          <w:sz w:val="24"/>
          <w:szCs w:val="24"/>
        </w:rPr>
        <w:t xml:space="preserve">Dasar Pengenaan Pajak, </w:t>
      </w:r>
      <w:proofErr w:type="gramStart"/>
      <w:r w:rsidRPr="00070AA8">
        <w:rPr>
          <w:rFonts w:ascii="Times New Roman" w:hAnsi="Times New Roman" w:cs="Times New Roman"/>
          <w:b/>
          <w:color w:val="auto"/>
          <w:sz w:val="24"/>
          <w:szCs w:val="24"/>
        </w:rPr>
        <w:t>Tarif ,</w:t>
      </w:r>
      <w:proofErr w:type="gramEnd"/>
      <w:r w:rsidRPr="00070AA8">
        <w:rPr>
          <w:rFonts w:ascii="Times New Roman" w:hAnsi="Times New Roman" w:cs="Times New Roman"/>
          <w:b/>
          <w:color w:val="auto"/>
          <w:sz w:val="24"/>
          <w:szCs w:val="24"/>
        </w:rPr>
        <w:t xml:space="preserve"> dan Tata Cara Perhitungan Pajak Hotel di DKI Jakarta</w:t>
      </w:r>
      <w:bookmarkEnd w:id="127"/>
    </w:p>
    <w:p w14:paraId="0F6F6E7B" w14:textId="7CA79316" w:rsidR="00B5478F" w:rsidRDefault="00615A2B" w:rsidP="00490165">
      <w:pPr>
        <w:spacing w:before="240" w:after="240"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Dasar Pengenaan Pajak atau yang selanjutnya disebu</w:t>
      </w:r>
      <w:r w:rsidR="002D2199">
        <w:rPr>
          <w:rFonts w:ascii="Times New Roman" w:eastAsia="Times New Roman" w:hAnsi="Times New Roman" w:cs="Times New Roman"/>
          <w:sz w:val="24"/>
          <w:szCs w:val="24"/>
        </w:rPr>
        <w:t>t dengan DPP menurut Perda No. 11 Tahun 2011</w:t>
      </w:r>
      <w:r w:rsidRPr="00615A2B">
        <w:rPr>
          <w:rFonts w:ascii="Times New Roman" w:eastAsia="Times New Roman" w:hAnsi="Times New Roman" w:cs="Times New Roman"/>
          <w:sz w:val="24"/>
          <w:szCs w:val="24"/>
        </w:rPr>
        <w:t xml:space="preserve"> dan Pergub No. 193 Tahun 2014, didefinisikan sebagai jumlah </w:t>
      </w:r>
      <w:r w:rsidR="005B79FF">
        <w:rPr>
          <w:rFonts w:ascii="Times New Roman" w:eastAsia="Times New Roman" w:hAnsi="Times New Roman" w:cs="Times New Roman"/>
          <w:sz w:val="24"/>
          <w:szCs w:val="24"/>
        </w:rPr>
        <w:t>pembayaran atau yang seharuskan</w:t>
      </w:r>
      <w:r w:rsidRPr="00615A2B">
        <w:rPr>
          <w:rFonts w:ascii="Times New Roman" w:eastAsia="Times New Roman" w:hAnsi="Times New Roman" w:cs="Times New Roman"/>
          <w:sz w:val="24"/>
          <w:szCs w:val="24"/>
        </w:rPr>
        <w:t xml:space="preserve"> dibayarkan kepada pihak pengelola hotel. Yang mana pembayaran tersebut dimaksudkan adalah jumlah yang diterima atau seharusnya diterima sebagai imbalan atas penyerahan jasa sebagai pembayaran dan yang dimaksud dengan jumlah yang seharusnya dibayar pada definisi DPP merupakan pembayaran yang diakui dalam pembukuan atau pencatatan sebagai penerimaan hotel. </w:t>
      </w:r>
    </w:p>
    <w:p w14:paraId="7C077A2B" w14:textId="05269D3B" w:rsidR="00512DBC" w:rsidRPr="00615A2B" w:rsidRDefault="00615A2B" w:rsidP="0081303D">
      <w:pPr>
        <w:spacing w:before="240" w:after="240"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Selanjutnya, tarif pajak hotel di wilayah DKI Jakarta ditetapkan sebesar 10% dari total DPP.</w:t>
      </w:r>
      <w:r w:rsidR="00B5478F">
        <w:rPr>
          <w:rFonts w:ascii="Times New Roman" w:eastAsia="Times New Roman" w:hAnsi="Times New Roman" w:cs="Times New Roman"/>
          <w:sz w:val="24"/>
          <w:szCs w:val="24"/>
        </w:rPr>
        <w:t xml:space="preserve"> </w:t>
      </w:r>
      <w:r w:rsidR="00512DBC">
        <w:rPr>
          <w:rFonts w:ascii="Times New Roman" w:eastAsia="Times New Roman" w:hAnsi="Times New Roman" w:cs="Times New Roman"/>
          <w:sz w:val="24"/>
          <w:szCs w:val="24"/>
        </w:rPr>
        <w:t xml:space="preserve">Tarif 10% tersebut merupakan tarif maksimal yang dapat diterapkan bagi pemungutan pajak daerah. </w:t>
      </w:r>
      <w:r w:rsidR="00B5478F" w:rsidRPr="00B5478F">
        <w:rPr>
          <w:rFonts w:ascii="Times New Roman" w:eastAsia="Times New Roman" w:hAnsi="Times New Roman" w:cs="Times New Roman"/>
          <w:sz w:val="24"/>
          <w:szCs w:val="24"/>
        </w:rPr>
        <w:t>Besaran pokok Pajak Hotel yan</w:t>
      </w:r>
      <w:r w:rsidR="00B5478F">
        <w:rPr>
          <w:rFonts w:ascii="Times New Roman" w:eastAsia="Times New Roman" w:hAnsi="Times New Roman" w:cs="Times New Roman"/>
          <w:sz w:val="24"/>
          <w:szCs w:val="24"/>
        </w:rPr>
        <w:t xml:space="preserve">g terutang dihitung dengan cara </w:t>
      </w:r>
      <w:r w:rsidR="00B5478F" w:rsidRPr="00B5478F">
        <w:rPr>
          <w:rFonts w:ascii="Times New Roman" w:eastAsia="Times New Roman" w:hAnsi="Times New Roman" w:cs="Times New Roman"/>
          <w:sz w:val="24"/>
          <w:szCs w:val="24"/>
        </w:rPr>
        <w:t>mengalikan tarif sebagaimana DPP</w:t>
      </w:r>
      <w:r w:rsidR="00B5478F">
        <w:rPr>
          <w:rFonts w:ascii="Times New Roman" w:eastAsia="Times New Roman" w:hAnsi="Times New Roman" w:cs="Times New Roman"/>
          <w:sz w:val="24"/>
          <w:szCs w:val="24"/>
        </w:rPr>
        <w:t>. Adapun t</w:t>
      </w:r>
      <w:r w:rsidRPr="00615A2B">
        <w:rPr>
          <w:rFonts w:ascii="Times New Roman" w:eastAsia="Times New Roman" w:hAnsi="Times New Roman" w:cs="Times New Roman"/>
          <w:sz w:val="24"/>
          <w:szCs w:val="24"/>
        </w:rPr>
        <w:t>ata cara perhitungan Pajak Hotel digambarkan pada ilustrasi berikut ini.</w:t>
      </w:r>
    </w:p>
    <w:p w14:paraId="610BD061" w14:textId="77777777" w:rsidR="00615A2B" w:rsidRPr="00615A2B" w:rsidRDefault="00615A2B" w:rsidP="00615A2B">
      <w:pPr>
        <w:spacing w:after="240" w:line="360" w:lineRule="auto"/>
        <w:ind w:left="360" w:firstLine="774"/>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lastRenderedPageBreak/>
        <w:t>Tuan A menginap di Hotel X dengan rincian pengeluaran di bawah ini.</w:t>
      </w:r>
    </w:p>
    <w:p w14:paraId="1D460151" w14:textId="77777777" w:rsidR="00615A2B" w:rsidRPr="00615A2B" w:rsidRDefault="00615A2B" w:rsidP="00615A2B">
      <w:pPr>
        <w:spacing w:after="240" w:line="360" w:lineRule="auto"/>
        <w:ind w:left="360" w:firstLine="774"/>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 xml:space="preserve">Harga </w:t>
      </w:r>
      <w:r w:rsidRPr="00615A2B">
        <w:rPr>
          <w:rFonts w:ascii="Times New Roman" w:eastAsia="Times New Roman" w:hAnsi="Times New Roman" w:cs="Times New Roman"/>
          <w:i/>
          <w:sz w:val="24"/>
          <w:szCs w:val="24"/>
        </w:rPr>
        <w:t>Publish</w:t>
      </w:r>
      <w:r w:rsidRPr="00615A2B">
        <w:rPr>
          <w:rFonts w:ascii="Times New Roman" w:eastAsia="Times New Roman" w:hAnsi="Times New Roman" w:cs="Times New Roman"/>
          <w:sz w:val="24"/>
          <w:szCs w:val="24"/>
        </w:rPr>
        <w:tab/>
      </w:r>
      <w:r w:rsidRPr="00615A2B">
        <w:rPr>
          <w:rFonts w:ascii="Times New Roman" w:eastAsia="Times New Roman" w:hAnsi="Times New Roman" w:cs="Times New Roman"/>
          <w:sz w:val="24"/>
          <w:szCs w:val="24"/>
        </w:rPr>
        <w:tab/>
      </w:r>
      <w:r w:rsidRPr="00615A2B">
        <w:rPr>
          <w:rFonts w:ascii="Times New Roman" w:eastAsia="Times New Roman" w:hAnsi="Times New Roman" w:cs="Times New Roman"/>
          <w:sz w:val="24"/>
          <w:szCs w:val="24"/>
        </w:rPr>
        <w:tab/>
        <w:t>Rp2.000.000</w:t>
      </w:r>
    </w:p>
    <w:p w14:paraId="21AD3F5E" w14:textId="77777777" w:rsidR="00615A2B" w:rsidRPr="00615A2B" w:rsidRDefault="00615A2B" w:rsidP="00615A2B">
      <w:pPr>
        <w:spacing w:after="240" w:line="360" w:lineRule="auto"/>
        <w:ind w:left="360" w:firstLine="774"/>
        <w:jc w:val="both"/>
        <w:rPr>
          <w:rFonts w:ascii="Times New Roman" w:eastAsia="Times New Roman" w:hAnsi="Times New Roman" w:cs="Times New Roman"/>
          <w:sz w:val="24"/>
          <w:szCs w:val="24"/>
        </w:rPr>
      </w:pPr>
      <w:r w:rsidRPr="00615A2B">
        <w:rPr>
          <w:rFonts w:ascii="Times New Roman" w:eastAsia="Times New Roman" w:hAnsi="Times New Roman" w:cs="Times New Roman"/>
          <w:i/>
          <w:sz w:val="24"/>
          <w:szCs w:val="24"/>
        </w:rPr>
        <w:t>Service Charge</w:t>
      </w:r>
      <w:r w:rsidRPr="00615A2B">
        <w:rPr>
          <w:rFonts w:ascii="Times New Roman" w:eastAsia="Times New Roman" w:hAnsi="Times New Roman" w:cs="Times New Roman"/>
          <w:sz w:val="24"/>
          <w:szCs w:val="24"/>
        </w:rPr>
        <w:t xml:space="preserve"> (10%)</w:t>
      </w:r>
      <w:r w:rsidRPr="00615A2B">
        <w:rPr>
          <w:rFonts w:ascii="Times New Roman" w:eastAsia="Times New Roman" w:hAnsi="Times New Roman" w:cs="Times New Roman"/>
          <w:sz w:val="24"/>
          <w:szCs w:val="24"/>
        </w:rPr>
        <w:tab/>
      </w:r>
      <w:r w:rsidRPr="00615A2B">
        <w:rPr>
          <w:rFonts w:ascii="Times New Roman" w:eastAsia="Times New Roman" w:hAnsi="Times New Roman" w:cs="Times New Roman"/>
          <w:sz w:val="24"/>
          <w:szCs w:val="24"/>
        </w:rPr>
        <w:tab/>
      </w:r>
      <w:r w:rsidRPr="00615A2B">
        <w:rPr>
          <w:rFonts w:ascii="Times New Roman" w:eastAsia="Times New Roman" w:hAnsi="Times New Roman" w:cs="Times New Roman"/>
          <w:sz w:val="24"/>
          <w:szCs w:val="24"/>
          <w:u w:val="single"/>
        </w:rPr>
        <w:t xml:space="preserve">Rp   </w:t>
      </w:r>
      <w:proofErr w:type="gramStart"/>
      <w:r w:rsidRPr="00615A2B">
        <w:rPr>
          <w:rFonts w:ascii="Times New Roman" w:eastAsia="Times New Roman" w:hAnsi="Times New Roman" w:cs="Times New Roman"/>
          <w:sz w:val="24"/>
          <w:szCs w:val="24"/>
          <w:u w:val="single"/>
        </w:rPr>
        <w:t>200.000  +</w:t>
      </w:r>
      <w:proofErr w:type="gramEnd"/>
    </w:p>
    <w:p w14:paraId="0E64C2CE" w14:textId="77777777" w:rsidR="00615A2B" w:rsidRPr="00615A2B" w:rsidRDefault="00615A2B" w:rsidP="00615A2B">
      <w:pPr>
        <w:spacing w:after="240" w:line="360" w:lineRule="auto"/>
        <w:ind w:left="360" w:firstLine="774"/>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Pembayaran Sebelum Pajak</w:t>
      </w:r>
      <w:r w:rsidRPr="00615A2B">
        <w:rPr>
          <w:rFonts w:ascii="Times New Roman" w:eastAsia="Times New Roman" w:hAnsi="Times New Roman" w:cs="Times New Roman"/>
          <w:sz w:val="24"/>
          <w:szCs w:val="24"/>
        </w:rPr>
        <w:tab/>
        <w:t>Rp2.200.000</w:t>
      </w:r>
    </w:p>
    <w:p w14:paraId="4A922184" w14:textId="77777777" w:rsidR="00615A2B" w:rsidRPr="00615A2B" w:rsidRDefault="00615A2B" w:rsidP="00615A2B">
      <w:pPr>
        <w:spacing w:after="240" w:line="360" w:lineRule="auto"/>
        <w:ind w:left="360" w:firstLine="774"/>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Pajak Hotel (10%)</w:t>
      </w:r>
      <w:r w:rsidRPr="00615A2B">
        <w:rPr>
          <w:rFonts w:ascii="Times New Roman" w:eastAsia="Times New Roman" w:hAnsi="Times New Roman" w:cs="Times New Roman"/>
          <w:sz w:val="24"/>
          <w:szCs w:val="24"/>
        </w:rPr>
        <w:tab/>
      </w:r>
      <w:r w:rsidRPr="00615A2B">
        <w:rPr>
          <w:rFonts w:ascii="Times New Roman" w:eastAsia="Times New Roman" w:hAnsi="Times New Roman" w:cs="Times New Roman"/>
          <w:sz w:val="24"/>
          <w:szCs w:val="24"/>
        </w:rPr>
        <w:tab/>
      </w:r>
      <w:r w:rsidRPr="00615A2B">
        <w:rPr>
          <w:rFonts w:ascii="Times New Roman" w:eastAsia="Times New Roman" w:hAnsi="Times New Roman" w:cs="Times New Roman"/>
          <w:sz w:val="24"/>
          <w:szCs w:val="24"/>
          <w:u w:val="single"/>
        </w:rPr>
        <w:t xml:space="preserve">Rp   </w:t>
      </w:r>
      <w:proofErr w:type="gramStart"/>
      <w:r w:rsidRPr="00615A2B">
        <w:rPr>
          <w:rFonts w:ascii="Times New Roman" w:eastAsia="Times New Roman" w:hAnsi="Times New Roman" w:cs="Times New Roman"/>
          <w:sz w:val="24"/>
          <w:szCs w:val="24"/>
          <w:u w:val="single"/>
        </w:rPr>
        <w:t>220.000  +</w:t>
      </w:r>
      <w:proofErr w:type="gramEnd"/>
    </w:p>
    <w:p w14:paraId="3F067A21" w14:textId="42C4F273" w:rsidR="00B71515" w:rsidRDefault="00615A2B" w:rsidP="00512DBC">
      <w:pPr>
        <w:spacing w:before="240" w:after="240" w:line="360" w:lineRule="auto"/>
        <w:ind w:left="360" w:firstLine="774"/>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Pemba</w:t>
      </w:r>
      <w:r w:rsidR="00512DBC">
        <w:rPr>
          <w:rFonts w:ascii="Times New Roman" w:eastAsia="Times New Roman" w:hAnsi="Times New Roman" w:cs="Times New Roman"/>
          <w:sz w:val="24"/>
          <w:szCs w:val="24"/>
        </w:rPr>
        <w:t>yaran Setelah Pajak</w:t>
      </w:r>
      <w:r w:rsidR="00512DBC">
        <w:rPr>
          <w:rFonts w:ascii="Times New Roman" w:eastAsia="Times New Roman" w:hAnsi="Times New Roman" w:cs="Times New Roman"/>
          <w:sz w:val="24"/>
          <w:szCs w:val="24"/>
        </w:rPr>
        <w:tab/>
        <w:t>Rp2.420.000</w:t>
      </w:r>
    </w:p>
    <w:p w14:paraId="17A5B675" w14:textId="1A26BE6D" w:rsidR="00BF7284" w:rsidRDefault="00615A2B" w:rsidP="00490165">
      <w:pPr>
        <w:spacing w:before="240"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Dari ilustrasi kasus di atas, dapat diketahui bahwa perhitungan Pajak Hotel terutang dikenakan atas semua pembayaran yang dibebankan kepada pelanggan (Tuan A) atas pelayanan yang disediakan oleh pihak hotel (Hotel X) yang pada kasus ini berjumlah sebesar Rp2.200.000,- kemudian ditambahkan sejumlah Rp220.000,- yang merupakan hasil pengalian DPP tersebut dengan tarif pajak hotel 10%. Dalam hal ini, maka total yang harus dibayarkan pelanggan adalah Rp2.420.</w:t>
      </w:r>
      <w:proofErr w:type="gramStart"/>
      <w:r w:rsidRPr="00615A2B">
        <w:rPr>
          <w:rFonts w:ascii="Times New Roman" w:eastAsia="Times New Roman" w:hAnsi="Times New Roman" w:cs="Times New Roman"/>
          <w:sz w:val="24"/>
          <w:szCs w:val="24"/>
        </w:rPr>
        <w:t>000,-</w:t>
      </w:r>
      <w:proofErr w:type="gramEnd"/>
      <w:r w:rsidRPr="00615A2B">
        <w:rPr>
          <w:rFonts w:ascii="Times New Roman" w:eastAsia="Times New Roman" w:hAnsi="Times New Roman" w:cs="Times New Roman"/>
          <w:sz w:val="24"/>
          <w:szCs w:val="24"/>
        </w:rPr>
        <w:t xml:space="preserve"> karena pajak hotel pembayarannya dibebankan pula kepada pelanggan yang </w:t>
      </w:r>
      <w:r w:rsidR="002820E1">
        <w:rPr>
          <w:rFonts w:ascii="Times New Roman" w:eastAsia="Times New Roman" w:hAnsi="Times New Roman" w:cs="Times New Roman"/>
          <w:sz w:val="24"/>
          <w:szCs w:val="24"/>
        </w:rPr>
        <w:t>menikmati jasa/pelayanan hotel.</w:t>
      </w:r>
    </w:p>
    <w:p w14:paraId="73695EC7" w14:textId="3523F3EE" w:rsidR="001B14FA" w:rsidRDefault="001B14FA" w:rsidP="001B14F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perhitungan</w:t>
      </w:r>
      <w:r w:rsidR="000C70B7">
        <w:rPr>
          <w:rFonts w:ascii="Times New Roman" w:eastAsia="Times New Roman" w:hAnsi="Times New Roman" w:cs="Times New Roman"/>
          <w:sz w:val="24"/>
          <w:szCs w:val="24"/>
        </w:rPr>
        <w:t xml:space="preserve"> yang telah diilustrasikan</w:t>
      </w:r>
      <w:r>
        <w:rPr>
          <w:rFonts w:ascii="Times New Roman" w:eastAsia="Times New Roman" w:hAnsi="Times New Roman" w:cs="Times New Roman"/>
          <w:sz w:val="24"/>
          <w:szCs w:val="24"/>
        </w:rPr>
        <w:t xml:space="preserve"> tersebut, menurut Pasal 8 Pergub No. 193 Tahun 2014, dinyatakan bahwa:</w:t>
      </w:r>
    </w:p>
    <w:p w14:paraId="671C4423" w14:textId="3F5E1F1F" w:rsidR="001B14FA" w:rsidRDefault="001B14FA" w:rsidP="001B14FA">
      <w:pPr>
        <w:spacing w:before="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14FA">
        <w:rPr>
          <w:rFonts w:ascii="Times New Roman" w:eastAsia="Times New Roman" w:hAnsi="Times New Roman" w:cs="Times New Roman"/>
          <w:sz w:val="24"/>
          <w:szCs w:val="24"/>
        </w:rPr>
        <w:t xml:space="preserve">Wajib Pajak dapat memberikan </w:t>
      </w:r>
      <w:r>
        <w:rPr>
          <w:rFonts w:ascii="Times New Roman" w:eastAsia="Times New Roman" w:hAnsi="Times New Roman" w:cs="Times New Roman"/>
          <w:sz w:val="24"/>
          <w:szCs w:val="24"/>
        </w:rPr>
        <w:t xml:space="preserve">diskon atau potongan harga atau nama lain yang </w:t>
      </w:r>
      <w:r w:rsidRPr="001B14FA">
        <w:rPr>
          <w:rFonts w:ascii="Times New Roman" w:eastAsia="Times New Roman" w:hAnsi="Times New Roman" w:cs="Times New Roman"/>
          <w:sz w:val="24"/>
          <w:szCs w:val="24"/>
        </w:rPr>
        <w:t>sejenisnya dari harga jual yang berlaku.</w:t>
      </w:r>
      <w:r>
        <w:rPr>
          <w:rFonts w:ascii="Times New Roman" w:eastAsia="Times New Roman" w:hAnsi="Times New Roman" w:cs="Times New Roman"/>
          <w:sz w:val="24"/>
          <w:szCs w:val="24"/>
        </w:rPr>
        <w:t>”</w:t>
      </w:r>
    </w:p>
    <w:p w14:paraId="18DCB7FD" w14:textId="6E3509A3" w:rsidR="001B14FA" w:rsidRDefault="000C70B7" w:rsidP="000C70B7">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Masih dalam pasal yang sama, ditentukan bahwa atas </w:t>
      </w:r>
      <w:r w:rsidR="001B14FA">
        <w:rPr>
          <w:rFonts w:ascii="Times New Roman" w:eastAsia="Times New Roman" w:hAnsi="Times New Roman" w:cs="Times New Roman"/>
          <w:sz w:val="24"/>
          <w:szCs w:val="24"/>
        </w:rPr>
        <w:t xml:space="preserve">diskon atau potongan harga atau nama lain yang sejenis </w:t>
      </w:r>
      <w:r>
        <w:rPr>
          <w:rFonts w:ascii="Times New Roman" w:eastAsia="Times New Roman" w:hAnsi="Times New Roman" w:cs="Times New Roman"/>
          <w:sz w:val="24"/>
          <w:szCs w:val="24"/>
        </w:rPr>
        <w:t xml:space="preserve">yang diberikan pihak pengelola hotel kepada pengungjung </w:t>
      </w:r>
      <w:r w:rsidR="001B14FA">
        <w:rPr>
          <w:rFonts w:ascii="Times New Roman" w:eastAsia="Times New Roman" w:hAnsi="Times New Roman" w:cs="Times New Roman"/>
          <w:sz w:val="24"/>
          <w:szCs w:val="24"/>
        </w:rPr>
        <w:t xml:space="preserve">tidak berlaku untuk pembayaran </w:t>
      </w:r>
      <w:r w:rsidR="001B14FA" w:rsidRPr="000C70B7">
        <w:rPr>
          <w:rFonts w:ascii="Times New Roman" w:eastAsia="Times New Roman" w:hAnsi="Times New Roman" w:cs="Times New Roman"/>
          <w:i/>
          <w:sz w:val="24"/>
          <w:szCs w:val="24"/>
        </w:rPr>
        <w:t>service</w:t>
      </w:r>
      <w:r w:rsidR="001B14FA">
        <w:rPr>
          <w:rFonts w:ascii="Times New Roman" w:eastAsia="Times New Roman" w:hAnsi="Times New Roman" w:cs="Times New Roman"/>
          <w:sz w:val="24"/>
          <w:szCs w:val="24"/>
        </w:rPr>
        <w:t xml:space="preserve">. Diskon tersebut diberlakukan untuk kamar hotel dan food &amp; baverages. </w:t>
      </w:r>
      <w:r>
        <w:rPr>
          <w:rFonts w:ascii="Times New Roman" w:eastAsia="Times New Roman" w:hAnsi="Times New Roman" w:cs="Times New Roman"/>
          <w:sz w:val="24"/>
          <w:szCs w:val="24"/>
        </w:rPr>
        <w:t xml:space="preserve">Pemberian diskon bagi kamar hotel dikategorikan menjadi 2 (dua) jenis, yakni kamar untuk </w:t>
      </w:r>
      <w:r w:rsidRPr="000C70B7">
        <w:rPr>
          <w:rFonts w:ascii="Times New Roman" w:eastAsia="Times New Roman" w:hAnsi="Times New Roman" w:cs="Times New Roman"/>
          <w:i/>
          <w:sz w:val="24"/>
          <w:szCs w:val="24"/>
        </w:rPr>
        <w:t>corporate</w:t>
      </w:r>
      <w:r>
        <w:rPr>
          <w:rFonts w:ascii="Times New Roman" w:eastAsia="Times New Roman" w:hAnsi="Times New Roman" w:cs="Times New Roman"/>
          <w:sz w:val="24"/>
          <w:szCs w:val="24"/>
        </w:rPr>
        <w:t xml:space="preserve"> (</w:t>
      </w:r>
      <w:r w:rsidRPr="000C70B7">
        <w:rPr>
          <w:rFonts w:ascii="Times New Roman" w:eastAsia="Times New Roman" w:hAnsi="Times New Roman" w:cs="Times New Roman"/>
          <w:sz w:val="24"/>
          <w:szCs w:val="24"/>
        </w:rPr>
        <w:t>ker</w:t>
      </w:r>
      <w:r>
        <w:rPr>
          <w:rFonts w:ascii="Times New Roman" w:eastAsia="Times New Roman" w:hAnsi="Times New Roman" w:cs="Times New Roman"/>
          <w:sz w:val="24"/>
          <w:szCs w:val="24"/>
        </w:rPr>
        <w:t>ja sama dengan biro perjalanan/</w:t>
      </w:r>
      <w:r w:rsidRPr="000C70B7">
        <w:rPr>
          <w:rFonts w:ascii="Times New Roman" w:eastAsia="Times New Roman" w:hAnsi="Times New Roman" w:cs="Times New Roman"/>
          <w:sz w:val="24"/>
          <w:szCs w:val="24"/>
        </w:rPr>
        <w:t>travel)</w:t>
      </w:r>
      <w:r>
        <w:rPr>
          <w:rFonts w:ascii="Times New Roman" w:eastAsia="Times New Roman" w:hAnsi="Times New Roman" w:cs="Times New Roman"/>
          <w:sz w:val="24"/>
          <w:szCs w:val="24"/>
        </w:rPr>
        <w:t xml:space="preserve"> maksimal jumlah diskon 40%, sedangkan untuk kamar diluar corporate diskon paling tinggi yang diberikan </w:t>
      </w:r>
      <w:r w:rsidR="001A4373">
        <w:rPr>
          <w:rFonts w:ascii="Times New Roman" w:eastAsia="Times New Roman" w:hAnsi="Times New Roman" w:cs="Times New Roman"/>
          <w:sz w:val="24"/>
          <w:szCs w:val="24"/>
        </w:rPr>
        <w:t xml:space="preserve">boleh diberikan oleh pengelola hotel </w:t>
      </w:r>
      <w:r>
        <w:rPr>
          <w:rFonts w:ascii="Times New Roman" w:eastAsia="Times New Roman" w:hAnsi="Times New Roman" w:cs="Times New Roman"/>
          <w:sz w:val="24"/>
          <w:szCs w:val="24"/>
        </w:rPr>
        <w:t xml:space="preserve">adalah 20%. </w:t>
      </w:r>
    </w:p>
    <w:p w14:paraId="2C0DD57B" w14:textId="77777777" w:rsidR="003F13B1" w:rsidRDefault="003F13B1" w:rsidP="00490165">
      <w:pPr>
        <w:spacing w:before="240" w:line="360" w:lineRule="auto"/>
        <w:ind w:firstLine="720"/>
        <w:jc w:val="both"/>
        <w:rPr>
          <w:rFonts w:ascii="Times New Roman" w:eastAsia="Times New Roman" w:hAnsi="Times New Roman" w:cs="Times New Roman"/>
          <w:sz w:val="24"/>
          <w:szCs w:val="24"/>
        </w:rPr>
      </w:pPr>
    </w:p>
    <w:p w14:paraId="29C3AD6C" w14:textId="77777777" w:rsidR="003F13B1" w:rsidRDefault="003F13B1" w:rsidP="00490165">
      <w:pPr>
        <w:spacing w:before="240" w:line="360" w:lineRule="auto"/>
        <w:ind w:firstLine="720"/>
        <w:jc w:val="both"/>
        <w:rPr>
          <w:rFonts w:ascii="Times New Roman" w:eastAsia="Times New Roman" w:hAnsi="Times New Roman" w:cs="Times New Roman"/>
          <w:sz w:val="24"/>
          <w:szCs w:val="24"/>
        </w:rPr>
      </w:pPr>
    </w:p>
    <w:p w14:paraId="1895F6B4" w14:textId="52E0C4A0" w:rsidR="00512DBC" w:rsidRDefault="0055170D" w:rsidP="003F13B1">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Kemudian </w:t>
      </w:r>
      <w:r w:rsidR="003E7D9B">
        <w:rPr>
          <w:rFonts w:ascii="Times New Roman" w:eastAsia="Times New Roman" w:hAnsi="Times New Roman" w:cs="Times New Roman"/>
          <w:sz w:val="24"/>
          <w:szCs w:val="24"/>
        </w:rPr>
        <w:t xml:space="preserve">berikut ini disajikan perhitungan, </w:t>
      </w:r>
      <w:r>
        <w:rPr>
          <w:rFonts w:ascii="Times New Roman" w:eastAsia="Times New Roman" w:hAnsi="Times New Roman" w:cs="Times New Roman"/>
          <w:sz w:val="24"/>
          <w:szCs w:val="24"/>
        </w:rPr>
        <w:t>jika ada diskon yang diberikan</w:t>
      </w:r>
      <w:r w:rsidR="003E7D9B">
        <w:rPr>
          <w:rFonts w:ascii="Times New Roman" w:eastAsia="Times New Roman" w:hAnsi="Times New Roman" w:cs="Times New Roman"/>
          <w:sz w:val="24"/>
          <w:szCs w:val="24"/>
        </w:rPr>
        <w:t xml:space="preserve"> pengelola Hotel kepada pengunjung yang dalam hal ini diilustrasikan dengan</w:t>
      </w:r>
      <w:r>
        <w:rPr>
          <w:rFonts w:ascii="Times New Roman" w:eastAsia="Times New Roman" w:hAnsi="Times New Roman" w:cs="Times New Roman"/>
          <w:sz w:val="24"/>
          <w:szCs w:val="24"/>
        </w:rPr>
        <w:t xml:space="preserve"> Hotel X kepada Tuan A</w:t>
      </w:r>
      <w:r w:rsidR="003E7D9B">
        <w:rPr>
          <w:rFonts w:ascii="Times New Roman" w:eastAsia="Times New Roman" w:hAnsi="Times New Roman" w:cs="Times New Roman"/>
          <w:sz w:val="24"/>
          <w:szCs w:val="24"/>
        </w:rPr>
        <w:t>.</w:t>
      </w:r>
    </w:p>
    <w:p w14:paraId="2AF36619" w14:textId="537E553E" w:rsidR="0055170D" w:rsidRDefault="0055170D" w:rsidP="00490165">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Harga umum yang berlaku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Rp2.000.000</w:t>
      </w:r>
    </w:p>
    <w:p w14:paraId="6BF16BF9" w14:textId="00BB0AC3" w:rsidR="0055170D" w:rsidRDefault="0055170D" w:rsidP="00490165">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Diskon (20%)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55170D">
        <w:rPr>
          <w:rFonts w:ascii="Times New Roman" w:eastAsia="Times New Roman" w:hAnsi="Times New Roman" w:cs="Times New Roman"/>
          <w:sz w:val="24"/>
          <w:szCs w:val="24"/>
          <w:u w:val="single"/>
        </w:rPr>
        <w:t>Rp  400.000</w:t>
      </w:r>
      <w:proofErr w:type="gramEnd"/>
      <w:r>
        <w:rPr>
          <w:rFonts w:ascii="Times New Roman" w:eastAsia="Times New Roman" w:hAnsi="Times New Roman" w:cs="Times New Roman"/>
          <w:sz w:val="24"/>
          <w:szCs w:val="24"/>
          <w:u w:val="single"/>
        </w:rPr>
        <w:t xml:space="preserve"> - </w:t>
      </w:r>
    </w:p>
    <w:p w14:paraId="00337325" w14:textId="5E108EF0" w:rsidR="0055170D" w:rsidRDefault="0055170D" w:rsidP="00490165">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Harga jual/harga publish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Rp1.600.000</w:t>
      </w:r>
    </w:p>
    <w:p w14:paraId="1D36E58A" w14:textId="7610A940" w:rsidR="0055170D" w:rsidRPr="0055170D" w:rsidRDefault="0055170D" w:rsidP="00490165">
      <w:pPr>
        <w:spacing w:before="240" w:line="36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Service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55170D">
        <w:rPr>
          <w:rFonts w:ascii="Times New Roman" w:eastAsia="Times New Roman" w:hAnsi="Times New Roman" w:cs="Times New Roman"/>
          <w:sz w:val="24"/>
          <w:szCs w:val="24"/>
          <w:u w:val="single"/>
        </w:rPr>
        <w:t>Rp  160.000</w:t>
      </w:r>
      <w:proofErr w:type="gramEnd"/>
      <w:r>
        <w:rPr>
          <w:rFonts w:ascii="Times New Roman" w:eastAsia="Times New Roman" w:hAnsi="Times New Roman" w:cs="Times New Roman"/>
          <w:sz w:val="24"/>
          <w:szCs w:val="24"/>
          <w:u w:val="single"/>
        </w:rPr>
        <w:t xml:space="preserve"> +</w:t>
      </w:r>
    </w:p>
    <w:p w14:paraId="2F204DB0" w14:textId="3ABD8569" w:rsidR="0055170D" w:rsidRDefault="0055170D" w:rsidP="00490165">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Pembayaran sebelum pajak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Rp</w:t>
      </w:r>
      <w:r w:rsidR="00850934">
        <w:rPr>
          <w:rFonts w:ascii="Times New Roman" w:eastAsia="Times New Roman" w:hAnsi="Times New Roman" w:cs="Times New Roman"/>
          <w:sz w:val="24"/>
          <w:szCs w:val="24"/>
        </w:rPr>
        <w:t>1.76</w:t>
      </w:r>
      <w:r>
        <w:rPr>
          <w:rFonts w:ascii="Times New Roman" w:eastAsia="Times New Roman" w:hAnsi="Times New Roman" w:cs="Times New Roman"/>
          <w:sz w:val="24"/>
          <w:szCs w:val="24"/>
        </w:rPr>
        <w:t>0.000</w:t>
      </w:r>
    </w:p>
    <w:p w14:paraId="2D7FA589" w14:textId="52067503" w:rsidR="0055170D" w:rsidRDefault="0055170D" w:rsidP="00490165">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Pajak Hotel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850934">
        <w:rPr>
          <w:rFonts w:ascii="Times New Roman" w:eastAsia="Times New Roman" w:hAnsi="Times New Roman" w:cs="Times New Roman"/>
          <w:sz w:val="24"/>
          <w:szCs w:val="24"/>
          <w:u w:val="single"/>
        </w:rPr>
        <w:t>R</w:t>
      </w:r>
      <w:r w:rsidR="00850934" w:rsidRPr="00850934">
        <w:rPr>
          <w:rFonts w:ascii="Times New Roman" w:eastAsia="Times New Roman" w:hAnsi="Times New Roman" w:cs="Times New Roman"/>
          <w:sz w:val="24"/>
          <w:szCs w:val="24"/>
          <w:u w:val="single"/>
        </w:rPr>
        <w:t>p  176</w:t>
      </w:r>
      <w:r w:rsidRPr="00850934">
        <w:rPr>
          <w:rFonts w:ascii="Times New Roman" w:eastAsia="Times New Roman" w:hAnsi="Times New Roman" w:cs="Times New Roman"/>
          <w:sz w:val="24"/>
          <w:szCs w:val="24"/>
          <w:u w:val="single"/>
        </w:rPr>
        <w:t>.000</w:t>
      </w:r>
      <w:proofErr w:type="gramEnd"/>
      <w:r w:rsidR="00850934">
        <w:rPr>
          <w:rFonts w:ascii="Times New Roman" w:eastAsia="Times New Roman" w:hAnsi="Times New Roman" w:cs="Times New Roman"/>
          <w:sz w:val="24"/>
          <w:szCs w:val="24"/>
          <w:u w:val="single"/>
        </w:rPr>
        <w:t xml:space="preserve"> +</w:t>
      </w:r>
    </w:p>
    <w:p w14:paraId="6BB5904E" w14:textId="703E910F" w:rsidR="0055170D" w:rsidRDefault="0055170D" w:rsidP="00490165">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Pembayaran setelah pajak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w:t>
      </w:r>
      <w:r w:rsidR="00850934">
        <w:rPr>
          <w:rFonts w:ascii="Times New Roman" w:eastAsia="Times New Roman" w:hAnsi="Times New Roman" w:cs="Times New Roman"/>
          <w:sz w:val="24"/>
          <w:szCs w:val="24"/>
        </w:rPr>
        <w:t>p1.936</w:t>
      </w:r>
      <w:r>
        <w:rPr>
          <w:rFonts w:ascii="Times New Roman" w:eastAsia="Times New Roman" w:hAnsi="Times New Roman" w:cs="Times New Roman"/>
          <w:sz w:val="24"/>
          <w:szCs w:val="24"/>
        </w:rPr>
        <w:t>.000</w:t>
      </w:r>
    </w:p>
    <w:p w14:paraId="5B642DA5" w14:textId="4F9EEC3B" w:rsidR="00490165" w:rsidRDefault="006C75C6" w:rsidP="003C15E1">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perhitungan yang diilustrasikan di atas, dengan diskon sebesar 20% yang diberikan oleh pengelola Hotel X mengurangi harga jual yang harus dibayarkan oleh Tuan A</w:t>
      </w:r>
      <w:r w:rsidR="006304BB">
        <w:rPr>
          <w:rFonts w:ascii="Times New Roman" w:eastAsia="Times New Roman" w:hAnsi="Times New Roman" w:cs="Times New Roman"/>
          <w:sz w:val="24"/>
          <w:szCs w:val="24"/>
        </w:rPr>
        <w:t xml:space="preserve">. kemudian untuk service charge atas pembayaran Tuan A tetap dikalikan dengan 10% dan setelah itu dibebankan pula pajak hotel sebesar 10%. Maka dari itu, </w:t>
      </w:r>
      <w:r w:rsidR="00D02415">
        <w:rPr>
          <w:rFonts w:ascii="Times New Roman" w:eastAsia="Times New Roman" w:hAnsi="Times New Roman" w:cs="Times New Roman"/>
          <w:sz w:val="24"/>
          <w:szCs w:val="24"/>
        </w:rPr>
        <w:t xml:space="preserve">ketika Tuan A mendapatkan diskon sebesar 20% dari Hotel X </w:t>
      </w:r>
      <w:r w:rsidR="006304BB">
        <w:rPr>
          <w:rFonts w:ascii="Times New Roman" w:eastAsia="Times New Roman" w:hAnsi="Times New Roman" w:cs="Times New Roman"/>
          <w:sz w:val="24"/>
          <w:szCs w:val="24"/>
        </w:rPr>
        <w:t>total biaya yang harus dibayarkan Tuan A kepada pengelola Hotel X sebesar Rp1.936.000.</w:t>
      </w:r>
    </w:p>
    <w:p w14:paraId="76DEC600" w14:textId="77777777" w:rsidR="003C15E1" w:rsidRPr="002820E1" w:rsidRDefault="003C15E1" w:rsidP="003C15E1">
      <w:pPr>
        <w:spacing w:line="360" w:lineRule="auto"/>
        <w:jc w:val="both"/>
        <w:rPr>
          <w:rFonts w:ascii="Times New Roman" w:eastAsia="Times New Roman" w:hAnsi="Times New Roman" w:cs="Times New Roman"/>
          <w:sz w:val="24"/>
          <w:szCs w:val="24"/>
        </w:rPr>
      </w:pPr>
    </w:p>
    <w:p w14:paraId="4A52A170" w14:textId="028AF06E" w:rsidR="00615A2B" w:rsidRPr="00070AA8" w:rsidRDefault="00615A2B" w:rsidP="001E0B58">
      <w:pPr>
        <w:pStyle w:val="Heading3"/>
        <w:numPr>
          <w:ilvl w:val="2"/>
          <w:numId w:val="19"/>
        </w:numPr>
        <w:spacing w:before="0"/>
        <w:rPr>
          <w:rFonts w:ascii="Times New Roman" w:hAnsi="Times New Roman" w:cs="Times New Roman"/>
          <w:b/>
          <w:color w:val="auto"/>
          <w:sz w:val="24"/>
          <w:szCs w:val="24"/>
        </w:rPr>
      </w:pPr>
      <w:bookmarkStart w:id="128" w:name="_Toc108480071"/>
      <w:r w:rsidRPr="00070AA8">
        <w:rPr>
          <w:rFonts w:ascii="Times New Roman" w:hAnsi="Times New Roman" w:cs="Times New Roman"/>
          <w:b/>
          <w:color w:val="auto"/>
          <w:sz w:val="24"/>
          <w:szCs w:val="24"/>
        </w:rPr>
        <w:t>Masa Pajak, Saat Terutang Pajak, dan Wilayah Pemungutan Pajak Hotel di DKI Jakarta</w:t>
      </w:r>
      <w:bookmarkEnd w:id="128"/>
    </w:p>
    <w:p w14:paraId="51498FAF" w14:textId="77777777" w:rsidR="0081303D" w:rsidRDefault="00615A2B" w:rsidP="002B02B7">
      <w:pPr>
        <w:spacing w:before="240"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t>Sebagaimana y</w:t>
      </w:r>
      <w:r w:rsidR="00381E5A">
        <w:rPr>
          <w:rFonts w:ascii="Times New Roman" w:eastAsia="Times New Roman" w:hAnsi="Times New Roman" w:cs="Times New Roman"/>
          <w:sz w:val="24"/>
          <w:szCs w:val="24"/>
        </w:rPr>
        <w:t>ang disebutkan dalam Perda No. 11</w:t>
      </w:r>
      <w:r w:rsidRPr="00615A2B">
        <w:rPr>
          <w:rFonts w:ascii="Times New Roman" w:eastAsia="Times New Roman" w:hAnsi="Times New Roman" w:cs="Times New Roman"/>
          <w:sz w:val="24"/>
          <w:szCs w:val="24"/>
        </w:rPr>
        <w:t xml:space="preserve"> Tahun 2010 dan Pergub No. 193 Tahun 2014, masa pajak adalah jangka waktu yang lamanya sama dengan 1 (satu) bulan takwim dengan bagian dan bu</w:t>
      </w:r>
      <w:r w:rsidR="0081303D">
        <w:rPr>
          <w:rFonts w:ascii="Times New Roman" w:eastAsia="Times New Roman" w:hAnsi="Times New Roman" w:cs="Times New Roman"/>
          <w:sz w:val="24"/>
          <w:szCs w:val="24"/>
        </w:rPr>
        <w:t xml:space="preserve">lan dihitung satu bulan penuh. </w:t>
      </w:r>
    </w:p>
    <w:p w14:paraId="6A0838DE" w14:textId="77777777" w:rsidR="0081303D" w:rsidRDefault="0081303D" w:rsidP="002B02B7">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615A2B" w:rsidRPr="00615A2B">
        <w:rPr>
          <w:rFonts w:ascii="Times New Roman" w:eastAsia="Times New Roman" w:hAnsi="Times New Roman" w:cs="Times New Roman"/>
          <w:sz w:val="24"/>
          <w:szCs w:val="24"/>
        </w:rPr>
        <w:t>emudian, yang menjadi saat terutangnya Pajak Hotel adalah ketika pembayaran kepada pengusaha hotel atas pelayanan di hotel. Namun, dalam hal pembayaran dilakukan sebelum pelayanan hotel diberikan, pajak terutan</w:t>
      </w:r>
      <w:r>
        <w:rPr>
          <w:rFonts w:ascii="Times New Roman" w:eastAsia="Times New Roman" w:hAnsi="Times New Roman" w:cs="Times New Roman"/>
          <w:sz w:val="24"/>
          <w:szCs w:val="24"/>
        </w:rPr>
        <w:t>g pada saat terjadi pembayaran.</w:t>
      </w:r>
    </w:p>
    <w:p w14:paraId="726D2E0A" w14:textId="77777777" w:rsidR="0081303D" w:rsidRDefault="0081303D" w:rsidP="002B02B7">
      <w:pPr>
        <w:spacing w:before="240" w:line="360" w:lineRule="auto"/>
        <w:ind w:firstLine="720"/>
        <w:jc w:val="both"/>
        <w:rPr>
          <w:rFonts w:ascii="Times New Roman" w:eastAsia="Times New Roman" w:hAnsi="Times New Roman" w:cs="Times New Roman"/>
          <w:sz w:val="24"/>
          <w:szCs w:val="24"/>
        </w:rPr>
      </w:pPr>
    </w:p>
    <w:p w14:paraId="4978C8BC" w14:textId="56DE13D2" w:rsidR="00687BDE" w:rsidRDefault="00615A2B" w:rsidP="0081303D">
      <w:pPr>
        <w:spacing w:before="240" w:line="360" w:lineRule="auto"/>
        <w:ind w:firstLine="720"/>
        <w:jc w:val="both"/>
        <w:rPr>
          <w:rFonts w:ascii="Times New Roman" w:eastAsia="Times New Roman" w:hAnsi="Times New Roman" w:cs="Times New Roman"/>
          <w:sz w:val="24"/>
          <w:szCs w:val="24"/>
        </w:rPr>
      </w:pPr>
      <w:r w:rsidRPr="00615A2B">
        <w:rPr>
          <w:rFonts w:ascii="Times New Roman" w:eastAsia="Times New Roman" w:hAnsi="Times New Roman" w:cs="Times New Roman"/>
          <w:sz w:val="24"/>
          <w:szCs w:val="24"/>
        </w:rPr>
        <w:lastRenderedPageBreak/>
        <w:t>Selanjutnya, Pajak Hotel yang terutang dipungut di wilayah daerah tempat hotel berlokasi. Dalam hal ini, wilayah DKI Jakarta yang menjadi ruang lingkup dipungutnya Pajak Hotel.</w:t>
      </w:r>
      <w:r w:rsidR="0081303D">
        <w:rPr>
          <w:rFonts w:ascii="Times New Roman" w:eastAsia="Times New Roman" w:hAnsi="Times New Roman" w:cs="Times New Roman"/>
          <w:sz w:val="24"/>
          <w:szCs w:val="24"/>
        </w:rPr>
        <w:t xml:space="preserve">  </w:t>
      </w:r>
    </w:p>
    <w:p w14:paraId="4E2AD08C" w14:textId="728251FB" w:rsidR="002B02B7" w:rsidRPr="002B02B7" w:rsidRDefault="002B02B7" w:rsidP="002B02B7">
      <w:pPr>
        <w:pStyle w:val="Heading3"/>
        <w:rPr>
          <w:rFonts w:ascii="Times New Roman" w:hAnsi="Times New Roman" w:cs="Times New Roman"/>
          <w:b/>
          <w:sz w:val="24"/>
          <w:szCs w:val="24"/>
        </w:rPr>
      </w:pPr>
      <w:bookmarkStart w:id="129" w:name="_Toc108480072"/>
      <w:r>
        <w:rPr>
          <w:rFonts w:ascii="Times New Roman" w:hAnsi="Times New Roman" w:cs="Times New Roman"/>
          <w:b/>
          <w:color w:val="auto"/>
          <w:sz w:val="24"/>
          <w:szCs w:val="24"/>
        </w:rPr>
        <w:t>4.2.8</w:t>
      </w:r>
      <w:r>
        <w:rPr>
          <w:rFonts w:ascii="Times New Roman" w:hAnsi="Times New Roman" w:cs="Times New Roman"/>
          <w:b/>
          <w:color w:val="auto"/>
          <w:sz w:val="24"/>
          <w:szCs w:val="24"/>
        </w:rPr>
        <w:tab/>
      </w:r>
      <w:r w:rsidRPr="002B02B7">
        <w:rPr>
          <w:rFonts w:ascii="Times New Roman" w:hAnsi="Times New Roman" w:cs="Times New Roman"/>
          <w:b/>
          <w:color w:val="auto"/>
          <w:sz w:val="24"/>
          <w:szCs w:val="24"/>
        </w:rPr>
        <w:t>Pendaftaran dan Pelaporan Usaha Wajib Pajak Hotel di DKI Jakarta</w:t>
      </w:r>
      <w:bookmarkEnd w:id="129"/>
    </w:p>
    <w:p w14:paraId="5BC41F49" w14:textId="5067BCA6" w:rsidR="002B02B7" w:rsidRDefault="002B02B7" w:rsidP="002B02B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Pasal 12 Pergub No. 193 Tahun 2014, mengatur mengenai pendafataran dan pelaoran usaha Wajib Pajak Hotel. Pada pasal tersebut dikatakan bahwa </w:t>
      </w:r>
      <w:r w:rsidRPr="002B02B7">
        <w:rPr>
          <w:rFonts w:ascii="Times New Roman" w:eastAsia="Times New Roman" w:hAnsi="Times New Roman" w:cs="Times New Roman"/>
          <w:sz w:val="24"/>
          <w:szCs w:val="24"/>
        </w:rPr>
        <w:t>Setiap Wajib Pajak Hotel terma</w:t>
      </w:r>
      <w:r>
        <w:rPr>
          <w:rFonts w:ascii="Times New Roman" w:eastAsia="Times New Roman" w:hAnsi="Times New Roman" w:cs="Times New Roman"/>
          <w:sz w:val="24"/>
          <w:szCs w:val="24"/>
        </w:rPr>
        <w:t xml:space="preserve">suk Wajib Pajak Rumah Kos wajib </w:t>
      </w:r>
      <w:r w:rsidRPr="002B02B7">
        <w:rPr>
          <w:rFonts w:ascii="Times New Roman" w:eastAsia="Times New Roman" w:hAnsi="Times New Roman" w:cs="Times New Roman"/>
          <w:sz w:val="24"/>
          <w:szCs w:val="24"/>
        </w:rPr>
        <w:t>mendaftarkan diri dan melapor</w:t>
      </w:r>
      <w:r>
        <w:rPr>
          <w:rFonts w:ascii="Times New Roman" w:eastAsia="Times New Roman" w:hAnsi="Times New Roman" w:cs="Times New Roman"/>
          <w:sz w:val="24"/>
          <w:szCs w:val="24"/>
        </w:rPr>
        <w:t xml:space="preserve">kan usahanya dengan menggunakan </w:t>
      </w:r>
      <w:r w:rsidR="00D02415">
        <w:rPr>
          <w:rFonts w:ascii="Times New Roman" w:eastAsia="Times New Roman" w:hAnsi="Times New Roman" w:cs="Times New Roman"/>
          <w:sz w:val="24"/>
          <w:szCs w:val="24"/>
        </w:rPr>
        <w:t xml:space="preserve">SPOPD atau </w:t>
      </w:r>
      <w:r w:rsidR="00D02415" w:rsidRPr="00D02415">
        <w:rPr>
          <w:rFonts w:ascii="Times New Roman" w:eastAsia="Times New Roman" w:hAnsi="Times New Roman" w:cs="Times New Roman"/>
          <w:sz w:val="24"/>
          <w:szCs w:val="24"/>
        </w:rPr>
        <w:t>Surat Pemberitahuan Objek Pajak Daerah</w:t>
      </w:r>
      <w:r w:rsidR="00D02415">
        <w:rPr>
          <w:rFonts w:ascii="Times New Roman" w:eastAsia="Times New Roman" w:hAnsi="Times New Roman" w:cs="Times New Roman"/>
          <w:sz w:val="24"/>
          <w:szCs w:val="24"/>
        </w:rPr>
        <w:t xml:space="preserve"> </w:t>
      </w:r>
      <w:r w:rsidRPr="002B02B7">
        <w:rPr>
          <w:rFonts w:ascii="Times New Roman" w:eastAsia="Times New Roman" w:hAnsi="Times New Roman" w:cs="Times New Roman"/>
          <w:sz w:val="24"/>
          <w:szCs w:val="24"/>
        </w:rPr>
        <w:t>ke Suku Dinas Pe</w:t>
      </w:r>
      <w:r w:rsidR="00D02415">
        <w:rPr>
          <w:rFonts w:ascii="Times New Roman" w:eastAsia="Times New Roman" w:hAnsi="Times New Roman" w:cs="Times New Roman"/>
          <w:sz w:val="24"/>
          <w:szCs w:val="24"/>
        </w:rPr>
        <w:t>layanan</w:t>
      </w:r>
      <w:r>
        <w:rPr>
          <w:rFonts w:ascii="Times New Roman" w:eastAsia="Times New Roman" w:hAnsi="Times New Roman" w:cs="Times New Roman"/>
          <w:sz w:val="24"/>
          <w:szCs w:val="24"/>
        </w:rPr>
        <w:t xml:space="preserve"> Pajak atau UPPD sesuai </w:t>
      </w:r>
      <w:r w:rsidRPr="002B02B7">
        <w:rPr>
          <w:rFonts w:ascii="Times New Roman" w:eastAsia="Times New Roman" w:hAnsi="Times New Roman" w:cs="Times New Roman"/>
          <w:sz w:val="24"/>
          <w:szCs w:val="24"/>
        </w:rPr>
        <w:t>dengan tempat kedudukan usaha</w:t>
      </w:r>
      <w:r>
        <w:rPr>
          <w:rFonts w:ascii="Times New Roman" w:eastAsia="Times New Roman" w:hAnsi="Times New Roman" w:cs="Times New Roman"/>
          <w:sz w:val="24"/>
          <w:szCs w:val="24"/>
        </w:rPr>
        <w:t xml:space="preserve"> Wajib Pajak </w:t>
      </w:r>
      <w:r w:rsidR="00D02415">
        <w:rPr>
          <w:rFonts w:ascii="Times New Roman" w:eastAsia="Times New Roman" w:hAnsi="Times New Roman" w:cs="Times New Roman"/>
          <w:sz w:val="24"/>
          <w:szCs w:val="24"/>
        </w:rPr>
        <w:t xml:space="preserve">yang harus dilakukan </w:t>
      </w:r>
      <w:r>
        <w:rPr>
          <w:rFonts w:ascii="Times New Roman" w:eastAsia="Times New Roman" w:hAnsi="Times New Roman" w:cs="Times New Roman"/>
          <w:sz w:val="24"/>
          <w:szCs w:val="24"/>
        </w:rPr>
        <w:t xml:space="preserve">dalam jangka waktu </w:t>
      </w:r>
      <w:r w:rsidRPr="002B02B7">
        <w:rPr>
          <w:rFonts w:ascii="Times New Roman" w:eastAsia="Times New Roman" w:hAnsi="Times New Roman" w:cs="Times New Roman"/>
          <w:sz w:val="24"/>
          <w:szCs w:val="24"/>
        </w:rPr>
        <w:t>paling lambat 15 (lima belas) hari sebelum beroperasinya usaha.</w:t>
      </w:r>
      <w:r>
        <w:rPr>
          <w:rFonts w:ascii="Times New Roman" w:eastAsia="Times New Roman" w:hAnsi="Times New Roman" w:cs="Times New Roman"/>
          <w:sz w:val="24"/>
          <w:szCs w:val="24"/>
        </w:rPr>
        <w:t xml:space="preserve"> </w:t>
      </w:r>
    </w:p>
    <w:p w14:paraId="7F263675" w14:textId="4C261176" w:rsidR="00A644B3" w:rsidRDefault="002B02B7" w:rsidP="00512DBC">
      <w:pPr>
        <w:spacing w:before="240" w:after="240" w:line="360" w:lineRule="auto"/>
        <w:ind w:firstLine="720"/>
        <w:jc w:val="both"/>
        <w:rPr>
          <w:rFonts w:ascii="Times New Roman" w:eastAsia="Times New Roman" w:hAnsi="Times New Roman" w:cs="Times New Roman"/>
          <w:sz w:val="24"/>
          <w:szCs w:val="24"/>
        </w:rPr>
      </w:pPr>
      <w:r w:rsidRPr="002B02B7">
        <w:rPr>
          <w:rFonts w:ascii="Times New Roman" w:eastAsia="Times New Roman" w:hAnsi="Times New Roman" w:cs="Times New Roman"/>
          <w:sz w:val="24"/>
          <w:szCs w:val="24"/>
        </w:rPr>
        <w:t xml:space="preserve">SPOPD </w:t>
      </w:r>
      <w:r>
        <w:rPr>
          <w:rFonts w:ascii="Times New Roman" w:eastAsia="Times New Roman" w:hAnsi="Times New Roman" w:cs="Times New Roman"/>
          <w:sz w:val="24"/>
          <w:szCs w:val="24"/>
        </w:rPr>
        <w:t xml:space="preserve">tersebut </w:t>
      </w:r>
      <w:r w:rsidRPr="002B02B7">
        <w:rPr>
          <w:rFonts w:ascii="Times New Roman" w:eastAsia="Times New Roman" w:hAnsi="Times New Roman" w:cs="Times New Roman"/>
          <w:sz w:val="24"/>
          <w:szCs w:val="24"/>
        </w:rPr>
        <w:t>dapat diambil pada Kantor D</w:t>
      </w:r>
      <w:r>
        <w:rPr>
          <w:rFonts w:ascii="Times New Roman" w:eastAsia="Times New Roman" w:hAnsi="Times New Roman" w:cs="Times New Roman"/>
          <w:sz w:val="24"/>
          <w:szCs w:val="24"/>
        </w:rPr>
        <w:t xml:space="preserve">inas Pelayar.an Pajak atau Suku </w:t>
      </w:r>
      <w:r w:rsidRPr="002B02B7">
        <w:rPr>
          <w:rFonts w:ascii="Times New Roman" w:eastAsia="Times New Roman" w:hAnsi="Times New Roman" w:cs="Times New Roman"/>
          <w:sz w:val="24"/>
          <w:szCs w:val="24"/>
        </w:rPr>
        <w:t>Dinas Pelayanan Pajak atau UPPD atau</w:t>
      </w:r>
      <w:r>
        <w:rPr>
          <w:rFonts w:ascii="Times New Roman" w:eastAsia="Times New Roman" w:hAnsi="Times New Roman" w:cs="Times New Roman"/>
          <w:sz w:val="24"/>
          <w:szCs w:val="24"/>
        </w:rPr>
        <w:t xml:space="preserve"> tempat lain yang ditunjuk atau mengunduhnya atau dapat </w:t>
      </w:r>
      <w:r w:rsidRPr="002B02B7">
        <w:rPr>
          <w:rFonts w:ascii="Times New Roman" w:eastAsia="Times New Roman" w:hAnsi="Times New Roman" w:cs="Times New Roman"/>
          <w:sz w:val="24"/>
          <w:szCs w:val="24"/>
        </w:rPr>
        <w:t xml:space="preserve">download pada website </w:t>
      </w:r>
      <w:hyperlink r:id="rId34" w:history="1">
        <w:r w:rsidRPr="00D94616">
          <w:rPr>
            <w:rStyle w:val="Hyperlink"/>
            <w:rFonts w:ascii="Times New Roman" w:eastAsia="Times New Roman" w:hAnsi="Times New Roman" w:cs="Times New Roman"/>
            <w:color w:val="auto"/>
            <w:sz w:val="24"/>
            <w:szCs w:val="24"/>
          </w:rPr>
          <w:t>http://dpp.jakarta.go.id/</w:t>
        </w:r>
      </w:hyperlink>
      <w:r w:rsidRPr="002B02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B02B7">
        <w:rPr>
          <w:rFonts w:ascii="Times New Roman" w:eastAsia="Times New Roman" w:hAnsi="Times New Roman" w:cs="Times New Roman"/>
          <w:sz w:val="24"/>
          <w:szCs w:val="24"/>
        </w:rPr>
        <w:t>SPOPD harus diisi dengan</w:t>
      </w:r>
      <w:r>
        <w:rPr>
          <w:rFonts w:ascii="Times New Roman" w:eastAsia="Times New Roman" w:hAnsi="Times New Roman" w:cs="Times New Roman"/>
          <w:sz w:val="24"/>
          <w:szCs w:val="24"/>
        </w:rPr>
        <w:t xml:space="preserve"> benar, jelas dan lengkap serta ditandatan</w:t>
      </w:r>
      <w:r w:rsidRPr="002B02B7">
        <w:rPr>
          <w:rFonts w:ascii="Times New Roman" w:eastAsia="Times New Roman" w:hAnsi="Times New Roman" w:cs="Times New Roman"/>
          <w:sz w:val="24"/>
          <w:szCs w:val="24"/>
        </w:rPr>
        <w:t>gani oleh Wajib Pajak atau Penanggung Pajak.</w:t>
      </w:r>
    </w:p>
    <w:p w14:paraId="106C303F" w14:textId="16290E71" w:rsidR="002B02B7" w:rsidRDefault="002B02B7" w:rsidP="002B02B7">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Pasal 13 Pergub No. 193 Tahun 2014 juga dijelaskan mengenai kewenangan berbagai pihak terhadap p</w:t>
      </w:r>
      <w:r w:rsidRPr="002B02B7">
        <w:rPr>
          <w:rFonts w:ascii="Times New Roman" w:eastAsia="Times New Roman" w:hAnsi="Times New Roman" w:cs="Times New Roman"/>
          <w:sz w:val="24"/>
          <w:szCs w:val="24"/>
        </w:rPr>
        <w:t>endaf</w:t>
      </w:r>
      <w:r>
        <w:rPr>
          <w:rFonts w:ascii="Times New Roman" w:eastAsia="Times New Roman" w:hAnsi="Times New Roman" w:cs="Times New Roman"/>
          <w:sz w:val="24"/>
          <w:szCs w:val="24"/>
        </w:rPr>
        <w:t>taran dan pelaporan usaha hotel. K</w:t>
      </w:r>
      <w:r w:rsidRPr="002B02B7">
        <w:rPr>
          <w:rFonts w:ascii="Times New Roman" w:eastAsia="Times New Roman" w:hAnsi="Times New Roman" w:cs="Times New Roman"/>
          <w:sz w:val="24"/>
          <w:szCs w:val="24"/>
        </w:rPr>
        <w:t>ewenangan</w:t>
      </w:r>
      <w:r>
        <w:rPr>
          <w:rFonts w:ascii="Times New Roman" w:eastAsia="Times New Roman" w:hAnsi="Times New Roman" w:cs="Times New Roman"/>
          <w:sz w:val="24"/>
          <w:szCs w:val="24"/>
        </w:rPr>
        <w:t xml:space="preserve"> tersebut sebagai berikut.</w:t>
      </w:r>
    </w:p>
    <w:p w14:paraId="03A7A8F3" w14:textId="3951CD42" w:rsidR="002B02B7" w:rsidRPr="00414C97" w:rsidRDefault="002B02B7" w:rsidP="00414C97">
      <w:pPr>
        <w:pStyle w:val="ListParagraph"/>
        <w:numPr>
          <w:ilvl w:val="6"/>
          <w:numId w:val="11"/>
        </w:numPr>
        <w:tabs>
          <w:tab w:val="left" w:pos="5670"/>
        </w:tabs>
        <w:spacing w:before="240" w:after="240" w:line="360" w:lineRule="auto"/>
        <w:ind w:left="426"/>
        <w:jc w:val="both"/>
        <w:rPr>
          <w:rFonts w:ascii="Times New Roman" w:eastAsia="Times New Roman" w:hAnsi="Times New Roman" w:cs="Times New Roman"/>
          <w:sz w:val="24"/>
          <w:szCs w:val="24"/>
        </w:rPr>
      </w:pPr>
      <w:r w:rsidRPr="00414C97">
        <w:rPr>
          <w:rFonts w:ascii="Times New Roman" w:eastAsia="Times New Roman" w:hAnsi="Times New Roman" w:cs="Times New Roman"/>
          <w:sz w:val="24"/>
          <w:szCs w:val="24"/>
        </w:rPr>
        <w:t>Suku Dinas Pelayanan Pajak, untuk usaha hotel:</w:t>
      </w:r>
    </w:p>
    <w:p w14:paraId="5EFF1B91" w14:textId="2D3975BA" w:rsidR="00414C97" w:rsidRPr="00414C97" w:rsidRDefault="002B02B7" w:rsidP="00414C97">
      <w:pPr>
        <w:pStyle w:val="ListParagraph"/>
        <w:numPr>
          <w:ilvl w:val="0"/>
          <w:numId w:val="29"/>
        </w:numPr>
        <w:tabs>
          <w:tab w:val="left" w:pos="5670"/>
        </w:tabs>
        <w:spacing w:before="240" w:after="240" w:line="360" w:lineRule="auto"/>
        <w:ind w:left="851"/>
        <w:jc w:val="both"/>
        <w:rPr>
          <w:rFonts w:ascii="Times New Roman" w:eastAsia="Times New Roman" w:hAnsi="Times New Roman" w:cs="Times New Roman"/>
          <w:sz w:val="24"/>
          <w:szCs w:val="24"/>
        </w:rPr>
      </w:pPr>
      <w:r w:rsidRPr="00414C97">
        <w:rPr>
          <w:rFonts w:ascii="Times New Roman" w:eastAsia="Times New Roman" w:hAnsi="Times New Roman" w:cs="Times New Roman"/>
          <w:sz w:val="24"/>
          <w:szCs w:val="24"/>
        </w:rPr>
        <w:t>Bintang 5 ke atas;</w:t>
      </w:r>
    </w:p>
    <w:p w14:paraId="7A403189" w14:textId="77777777" w:rsidR="00414C97" w:rsidRDefault="002B02B7" w:rsidP="00414C97">
      <w:pPr>
        <w:pStyle w:val="ListParagraph"/>
        <w:numPr>
          <w:ilvl w:val="0"/>
          <w:numId w:val="29"/>
        </w:numPr>
        <w:tabs>
          <w:tab w:val="left" w:pos="5670"/>
        </w:tabs>
        <w:spacing w:before="240" w:after="240" w:line="360" w:lineRule="auto"/>
        <w:ind w:left="851"/>
        <w:jc w:val="both"/>
        <w:rPr>
          <w:rFonts w:ascii="Times New Roman" w:eastAsia="Times New Roman" w:hAnsi="Times New Roman" w:cs="Times New Roman"/>
          <w:sz w:val="24"/>
          <w:szCs w:val="24"/>
        </w:rPr>
      </w:pPr>
      <w:r w:rsidRPr="00414C97">
        <w:rPr>
          <w:rFonts w:ascii="Times New Roman" w:eastAsia="Times New Roman" w:hAnsi="Times New Roman" w:cs="Times New Roman"/>
          <w:sz w:val="24"/>
          <w:szCs w:val="24"/>
        </w:rPr>
        <w:t>Bintang 4;</w:t>
      </w:r>
    </w:p>
    <w:p w14:paraId="6EAC30D5" w14:textId="77777777" w:rsidR="00414C97" w:rsidRDefault="00414C97" w:rsidP="00414C97">
      <w:pPr>
        <w:pStyle w:val="ListParagraph"/>
        <w:numPr>
          <w:ilvl w:val="0"/>
          <w:numId w:val="29"/>
        </w:numPr>
        <w:tabs>
          <w:tab w:val="left" w:pos="5670"/>
        </w:tabs>
        <w:spacing w:before="240" w:after="240" w:line="360" w:lineRule="auto"/>
        <w:ind w:left="851"/>
        <w:jc w:val="both"/>
        <w:rPr>
          <w:rFonts w:ascii="Times New Roman" w:eastAsia="Times New Roman" w:hAnsi="Times New Roman" w:cs="Times New Roman"/>
          <w:sz w:val="24"/>
          <w:szCs w:val="24"/>
        </w:rPr>
      </w:pPr>
      <w:r w:rsidRPr="00414C97">
        <w:rPr>
          <w:rFonts w:ascii="Times New Roman" w:eastAsia="Times New Roman" w:hAnsi="Times New Roman" w:cs="Times New Roman"/>
          <w:sz w:val="24"/>
          <w:szCs w:val="24"/>
        </w:rPr>
        <w:t>Bintang 3; dan</w:t>
      </w:r>
    </w:p>
    <w:p w14:paraId="3B3F1188" w14:textId="5EDA51FD" w:rsidR="00414C97" w:rsidRDefault="002B02B7" w:rsidP="00414C97">
      <w:pPr>
        <w:pStyle w:val="ListParagraph"/>
        <w:numPr>
          <w:ilvl w:val="0"/>
          <w:numId w:val="29"/>
        </w:numPr>
        <w:tabs>
          <w:tab w:val="left" w:pos="5670"/>
        </w:tabs>
        <w:spacing w:before="240" w:after="240" w:line="360" w:lineRule="auto"/>
        <w:ind w:left="851"/>
        <w:jc w:val="both"/>
        <w:rPr>
          <w:rFonts w:ascii="Times New Roman" w:eastAsia="Times New Roman" w:hAnsi="Times New Roman" w:cs="Times New Roman"/>
          <w:sz w:val="24"/>
          <w:szCs w:val="24"/>
        </w:rPr>
      </w:pPr>
      <w:r w:rsidRPr="00414C97">
        <w:rPr>
          <w:rFonts w:ascii="Times New Roman" w:eastAsia="Times New Roman" w:hAnsi="Times New Roman" w:cs="Times New Roman"/>
          <w:sz w:val="24"/>
          <w:szCs w:val="24"/>
        </w:rPr>
        <w:t>Apartemen, kondominium dan sejenisnya yang berdasarkan izin</w:t>
      </w:r>
      <w:r w:rsidR="00414C97" w:rsidRPr="00414C97">
        <w:rPr>
          <w:rFonts w:ascii="Times New Roman" w:eastAsia="Times New Roman" w:hAnsi="Times New Roman" w:cs="Times New Roman"/>
          <w:sz w:val="24"/>
          <w:szCs w:val="24"/>
        </w:rPr>
        <w:t xml:space="preserve"> </w:t>
      </w:r>
      <w:r w:rsidRPr="00414C97">
        <w:rPr>
          <w:rFonts w:ascii="Times New Roman" w:eastAsia="Times New Roman" w:hAnsi="Times New Roman" w:cs="Times New Roman"/>
          <w:sz w:val="24"/>
          <w:szCs w:val="24"/>
        </w:rPr>
        <w:t>usahanya, seperti pelayanan di hotel.</w:t>
      </w:r>
    </w:p>
    <w:p w14:paraId="3E0A546A" w14:textId="77777777" w:rsidR="0081303D" w:rsidRPr="00414C97" w:rsidRDefault="0081303D" w:rsidP="0081303D">
      <w:pPr>
        <w:pStyle w:val="ListParagraph"/>
        <w:tabs>
          <w:tab w:val="left" w:pos="5670"/>
        </w:tabs>
        <w:spacing w:before="240" w:after="240" w:line="360" w:lineRule="auto"/>
        <w:ind w:left="851"/>
        <w:jc w:val="both"/>
        <w:rPr>
          <w:rFonts w:ascii="Times New Roman" w:eastAsia="Times New Roman" w:hAnsi="Times New Roman" w:cs="Times New Roman"/>
          <w:sz w:val="24"/>
          <w:szCs w:val="24"/>
        </w:rPr>
      </w:pPr>
    </w:p>
    <w:p w14:paraId="188B28EA" w14:textId="1EDC63BB" w:rsidR="00414C97" w:rsidRPr="00414C97" w:rsidRDefault="00414C97" w:rsidP="00414C97">
      <w:pPr>
        <w:pStyle w:val="ListParagraph"/>
        <w:numPr>
          <w:ilvl w:val="6"/>
          <w:numId w:val="11"/>
        </w:numPr>
        <w:tabs>
          <w:tab w:val="left" w:pos="5670"/>
        </w:tabs>
        <w:spacing w:before="240" w:after="240" w:line="360" w:lineRule="auto"/>
        <w:ind w:left="426"/>
        <w:jc w:val="both"/>
        <w:rPr>
          <w:rFonts w:ascii="Times New Roman" w:eastAsia="Times New Roman" w:hAnsi="Times New Roman" w:cs="Times New Roman"/>
          <w:sz w:val="24"/>
          <w:szCs w:val="24"/>
        </w:rPr>
      </w:pPr>
      <w:r w:rsidRPr="00414C97">
        <w:rPr>
          <w:rFonts w:ascii="Times New Roman" w:eastAsia="Times New Roman" w:hAnsi="Times New Roman" w:cs="Times New Roman"/>
          <w:sz w:val="24"/>
          <w:szCs w:val="24"/>
        </w:rPr>
        <w:t>UPPD, untuk usaha hotel:</w:t>
      </w:r>
    </w:p>
    <w:p w14:paraId="1AA96B84" w14:textId="1F3BAAA1" w:rsidR="00414C97" w:rsidRPr="00414C97" w:rsidRDefault="00414C97" w:rsidP="00414C97">
      <w:pPr>
        <w:pStyle w:val="ListParagraph"/>
        <w:numPr>
          <w:ilvl w:val="0"/>
          <w:numId w:val="28"/>
        </w:numPr>
        <w:tabs>
          <w:tab w:val="left" w:pos="5670"/>
        </w:tabs>
        <w:spacing w:before="240" w:after="240" w:line="360" w:lineRule="auto"/>
        <w:ind w:left="851"/>
        <w:jc w:val="both"/>
        <w:rPr>
          <w:rFonts w:ascii="Times New Roman" w:eastAsia="Times New Roman" w:hAnsi="Times New Roman" w:cs="Times New Roman"/>
          <w:sz w:val="24"/>
          <w:szCs w:val="24"/>
        </w:rPr>
      </w:pPr>
      <w:r w:rsidRPr="00414C97">
        <w:rPr>
          <w:rFonts w:ascii="Times New Roman" w:eastAsia="Times New Roman" w:hAnsi="Times New Roman" w:cs="Times New Roman"/>
          <w:sz w:val="24"/>
          <w:szCs w:val="24"/>
        </w:rPr>
        <w:t>Bintang 2;</w:t>
      </w:r>
    </w:p>
    <w:p w14:paraId="493FFDE0" w14:textId="1740A1C0" w:rsidR="00414C97" w:rsidRDefault="00414C97" w:rsidP="00414C97">
      <w:pPr>
        <w:pStyle w:val="ListParagraph"/>
        <w:numPr>
          <w:ilvl w:val="0"/>
          <w:numId w:val="28"/>
        </w:numPr>
        <w:tabs>
          <w:tab w:val="left" w:pos="5670"/>
        </w:tabs>
        <w:spacing w:before="240" w:after="240" w:line="360" w:lineRule="auto"/>
        <w:ind w:left="851"/>
        <w:jc w:val="both"/>
        <w:rPr>
          <w:rFonts w:ascii="Times New Roman" w:eastAsia="Times New Roman" w:hAnsi="Times New Roman" w:cs="Times New Roman"/>
          <w:sz w:val="24"/>
          <w:szCs w:val="24"/>
        </w:rPr>
      </w:pPr>
      <w:r w:rsidRPr="00414C97">
        <w:rPr>
          <w:rFonts w:ascii="Times New Roman" w:eastAsia="Times New Roman" w:hAnsi="Times New Roman" w:cs="Times New Roman"/>
          <w:sz w:val="24"/>
          <w:szCs w:val="24"/>
        </w:rPr>
        <w:t>Bintang 1;</w:t>
      </w:r>
    </w:p>
    <w:p w14:paraId="685FAD39" w14:textId="77777777" w:rsidR="00414C97" w:rsidRDefault="00414C97" w:rsidP="00414C97">
      <w:pPr>
        <w:pStyle w:val="ListParagraph"/>
        <w:numPr>
          <w:ilvl w:val="0"/>
          <w:numId w:val="28"/>
        </w:numPr>
        <w:tabs>
          <w:tab w:val="left" w:pos="5670"/>
        </w:tabs>
        <w:spacing w:before="240" w:after="240" w:line="360" w:lineRule="auto"/>
        <w:ind w:left="851"/>
        <w:jc w:val="both"/>
        <w:rPr>
          <w:rFonts w:ascii="Times New Roman" w:eastAsia="Times New Roman" w:hAnsi="Times New Roman" w:cs="Times New Roman"/>
          <w:sz w:val="24"/>
          <w:szCs w:val="24"/>
        </w:rPr>
      </w:pPr>
      <w:r w:rsidRPr="00414C97">
        <w:rPr>
          <w:rFonts w:ascii="Times New Roman" w:eastAsia="Times New Roman" w:hAnsi="Times New Roman" w:cs="Times New Roman"/>
          <w:sz w:val="24"/>
          <w:szCs w:val="24"/>
        </w:rPr>
        <w:t>Melati dan sejenisnya; dan</w:t>
      </w:r>
    </w:p>
    <w:p w14:paraId="0BD2946E" w14:textId="0D7D3FD1" w:rsidR="00D02415" w:rsidRPr="00C32275" w:rsidRDefault="00414C97" w:rsidP="00D02415">
      <w:pPr>
        <w:pStyle w:val="ListParagraph"/>
        <w:numPr>
          <w:ilvl w:val="0"/>
          <w:numId w:val="28"/>
        </w:numPr>
        <w:tabs>
          <w:tab w:val="left" w:pos="5670"/>
        </w:tabs>
        <w:spacing w:before="240" w:after="24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414C97">
        <w:rPr>
          <w:rFonts w:ascii="Times New Roman" w:eastAsia="Times New Roman" w:hAnsi="Times New Roman" w:cs="Times New Roman"/>
          <w:sz w:val="24"/>
          <w:szCs w:val="24"/>
        </w:rPr>
        <w:t>umah kos</w:t>
      </w:r>
    </w:p>
    <w:p w14:paraId="7AB6FF27" w14:textId="24C063D2" w:rsidR="00414C97" w:rsidRPr="00192C57" w:rsidRDefault="00192C57" w:rsidP="00A644B3">
      <w:pPr>
        <w:pStyle w:val="Heading3"/>
        <w:spacing w:before="0" w:after="0" w:line="360" w:lineRule="auto"/>
        <w:rPr>
          <w:rFonts w:ascii="Times New Roman" w:hAnsi="Times New Roman" w:cs="Times New Roman"/>
          <w:b/>
          <w:color w:val="auto"/>
          <w:sz w:val="24"/>
          <w:szCs w:val="24"/>
        </w:rPr>
      </w:pPr>
      <w:bookmarkStart w:id="130" w:name="_Toc108480073"/>
      <w:r>
        <w:rPr>
          <w:rFonts w:ascii="Times New Roman" w:hAnsi="Times New Roman" w:cs="Times New Roman"/>
          <w:b/>
          <w:color w:val="auto"/>
          <w:sz w:val="24"/>
          <w:szCs w:val="24"/>
        </w:rPr>
        <w:lastRenderedPageBreak/>
        <w:t>4.2.9</w:t>
      </w:r>
      <w:r>
        <w:rPr>
          <w:rFonts w:ascii="Times New Roman" w:hAnsi="Times New Roman" w:cs="Times New Roman"/>
          <w:b/>
          <w:color w:val="auto"/>
          <w:sz w:val="24"/>
          <w:szCs w:val="24"/>
        </w:rPr>
        <w:tab/>
      </w:r>
      <w:r w:rsidRPr="00A644B3">
        <w:rPr>
          <w:rFonts w:ascii="Times New Roman" w:hAnsi="Times New Roman" w:cs="Times New Roman"/>
          <w:b/>
          <w:i/>
          <w:color w:val="auto"/>
          <w:sz w:val="24"/>
          <w:szCs w:val="24"/>
        </w:rPr>
        <w:t>Online System</w:t>
      </w:r>
      <w:bookmarkEnd w:id="130"/>
    </w:p>
    <w:p w14:paraId="6B78ACF0" w14:textId="60ACA65C" w:rsidR="00512DBC" w:rsidRDefault="00192C57" w:rsidP="00687BDE">
      <w:pPr>
        <w:spacing w:before="240" w:after="240" w:line="360" w:lineRule="auto"/>
        <w:ind w:lef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Dalam Pergub DKI Jakarta No. 193 Tahun 2014 Pasal 40 diatur mengenai Online System. </w:t>
      </w:r>
      <w:r w:rsidRPr="00192C57">
        <w:rPr>
          <w:rFonts w:ascii="Times New Roman" w:eastAsia="Times New Roman" w:hAnsi="Times New Roman" w:cs="Times New Roman"/>
          <w:sz w:val="24"/>
          <w:szCs w:val="24"/>
        </w:rPr>
        <w:t>Dalam rangka pelaksanaan pengawasan pemba</w:t>
      </w:r>
      <w:r>
        <w:rPr>
          <w:rFonts w:ascii="Times New Roman" w:eastAsia="Times New Roman" w:hAnsi="Times New Roman" w:cs="Times New Roman"/>
          <w:sz w:val="24"/>
          <w:szCs w:val="24"/>
        </w:rPr>
        <w:t xml:space="preserve">yaran Pajak Hotel, </w:t>
      </w:r>
      <w:r w:rsidRPr="00192C57">
        <w:rPr>
          <w:rFonts w:ascii="Times New Roman" w:eastAsia="Times New Roman" w:hAnsi="Times New Roman" w:cs="Times New Roman"/>
          <w:sz w:val="24"/>
          <w:szCs w:val="24"/>
        </w:rPr>
        <w:t>Kepala Dinas Pelayanan Pajak</w:t>
      </w:r>
      <w:r>
        <w:rPr>
          <w:rFonts w:ascii="Times New Roman" w:eastAsia="Times New Roman" w:hAnsi="Times New Roman" w:cs="Times New Roman"/>
          <w:sz w:val="24"/>
          <w:szCs w:val="24"/>
        </w:rPr>
        <w:t xml:space="preserve"> berwenang meng-online-kan data </w:t>
      </w:r>
      <w:r w:rsidRPr="00192C57">
        <w:rPr>
          <w:rFonts w:ascii="Times New Roman" w:eastAsia="Times New Roman" w:hAnsi="Times New Roman" w:cs="Times New Roman"/>
          <w:sz w:val="24"/>
          <w:szCs w:val="24"/>
        </w:rPr>
        <w:t>transaksi pada mesin kas registe</w:t>
      </w:r>
      <w:r>
        <w:rPr>
          <w:rFonts w:ascii="Times New Roman" w:eastAsia="Times New Roman" w:hAnsi="Times New Roman" w:cs="Times New Roman"/>
          <w:sz w:val="24"/>
          <w:szCs w:val="24"/>
        </w:rPr>
        <w:t xml:space="preserve">r atau mesin elektronik lainnya </w:t>
      </w:r>
      <w:r w:rsidRPr="00192C57">
        <w:rPr>
          <w:rFonts w:ascii="Times New Roman" w:eastAsia="Times New Roman" w:hAnsi="Times New Roman" w:cs="Times New Roman"/>
          <w:sz w:val="24"/>
          <w:szCs w:val="24"/>
        </w:rPr>
        <w:t>yang dimiliki Wajib Pajak dengan s</w:t>
      </w:r>
      <w:r>
        <w:rPr>
          <w:rFonts w:ascii="Times New Roman" w:eastAsia="Times New Roman" w:hAnsi="Times New Roman" w:cs="Times New Roman"/>
          <w:sz w:val="24"/>
          <w:szCs w:val="24"/>
        </w:rPr>
        <w:t xml:space="preserve">istem teknologi informasi Dinas </w:t>
      </w:r>
      <w:r w:rsidRPr="00192C57">
        <w:rPr>
          <w:rFonts w:ascii="Times New Roman" w:eastAsia="Times New Roman" w:hAnsi="Times New Roman" w:cs="Times New Roman"/>
          <w:sz w:val="24"/>
          <w:szCs w:val="24"/>
        </w:rPr>
        <w:t>Pelayanan Pajak.</w:t>
      </w:r>
    </w:p>
    <w:p w14:paraId="47EC735C" w14:textId="24293A7D" w:rsidR="00A644B3" w:rsidRDefault="00A644B3" w:rsidP="00A644B3">
      <w:pPr>
        <w:spacing w:before="240" w:after="240" w:line="360" w:lineRule="auto"/>
        <w:ind w:left="66" w:firstLine="654"/>
        <w:jc w:val="both"/>
        <w:rPr>
          <w:rFonts w:ascii="Times New Roman" w:eastAsia="Times New Roman" w:hAnsi="Times New Roman" w:cs="Times New Roman"/>
          <w:sz w:val="24"/>
          <w:szCs w:val="24"/>
        </w:rPr>
      </w:pPr>
      <w:r w:rsidRPr="00A644B3">
        <w:rPr>
          <w:rFonts w:ascii="Times New Roman" w:eastAsia="Times New Roman" w:hAnsi="Times New Roman" w:cs="Times New Roman"/>
          <w:sz w:val="24"/>
          <w:szCs w:val="24"/>
        </w:rPr>
        <w:t>Terhadap Wajib Pajak Hotel yan</w:t>
      </w:r>
      <w:r>
        <w:rPr>
          <w:rFonts w:ascii="Times New Roman" w:eastAsia="Times New Roman" w:hAnsi="Times New Roman" w:cs="Times New Roman"/>
          <w:sz w:val="24"/>
          <w:szCs w:val="24"/>
        </w:rPr>
        <w:t>g di-online-kan ke dalam sistem teknologi informasi D</w:t>
      </w:r>
      <w:r w:rsidRPr="00A644B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nas Pelayanan Pajak dikecualikan dari: </w:t>
      </w:r>
    </w:p>
    <w:p w14:paraId="00EC78E3" w14:textId="677ED0AE" w:rsidR="00A644B3" w:rsidRDefault="00A644B3" w:rsidP="00A644B3">
      <w:pPr>
        <w:pStyle w:val="ListParagraph"/>
        <w:numPr>
          <w:ilvl w:val="0"/>
          <w:numId w:val="30"/>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Kewajiban melampirkan SPTPD </w:t>
      </w:r>
    </w:p>
    <w:p w14:paraId="44D88C86" w14:textId="3E2689BC" w:rsidR="00A644B3" w:rsidRPr="00A644B3" w:rsidRDefault="00A644B3" w:rsidP="00A644B3">
      <w:pPr>
        <w:pStyle w:val="ListParagraph"/>
        <w:numPr>
          <w:ilvl w:val="0"/>
          <w:numId w:val="30"/>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Kewajiban legalisasi/porporasi bon penjualan </w:t>
      </w:r>
      <w:r w:rsidRPr="00A644B3">
        <w:rPr>
          <w:rFonts w:ascii="Times New Roman" w:eastAsia="Times New Roman" w:hAnsi="Times New Roman" w:cs="Times New Roman"/>
          <w:i/>
          <w:sz w:val="24"/>
          <w:szCs w:val="24"/>
        </w:rPr>
        <w:t>(bill)</w:t>
      </w:r>
    </w:p>
    <w:p w14:paraId="5CA0FD73" w14:textId="651F8D18" w:rsidR="00414C97" w:rsidRDefault="00A644B3" w:rsidP="00A644B3">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Masih dalam pasal pada Pergub DKI Jakarta yang sama, t</w:t>
      </w:r>
      <w:r w:rsidRPr="00A644B3">
        <w:rPr>
          <w:rFonts w:ascii="Times New Roman" w:eastAsia="Times New Roman" w:hAnsi="Times New Roman" w:cs="Times New Roman"/>
          <w:sz w:val="24"/>
          <w:szCs w:val="24"/>
        </w:rPr>
        <w:t>erhadap Wajib Pajak Hot</w:t>
      </w:r>
      <w:r>
        <w:rPr>
          <w:rFonts w:ascii="Times New Roman" w:eastAsia="Times New Roman" w:hAnsi="Times New Roman" w:cs="Times New Roman"/>
          <w:sz w:val="24"/>
          <w:szCs w:val="24"/>
        </w:rPr>
        <w:t xml:space="preserve">el kecuali Rumah Kos yang tidak </w:t>
      </w:r>
      <w:r w:rsidRPr="00A644B3">
        <w:rPr>
          <w:rFonts w:ascii="Times New Roman" w:eastAsia="Times New Roman" w:hAnsi="Times New Roman" w:cs="Times New Roman"/>
          <w:sz w:val="24"/>
          <w:szCs w:val="24"/>
        </w:rPr>
        <w:t>bersedia di-online-kan atau berusaha meng</w:t>
      </w:r>
      <w:r>
        <w:rPr>
          <w:rFonts w:ascii="Times New Roman" w:eastAsia="Times New Roman" w:hAnsi="Times New Roman" w:cs="Times New Roman"/>
          <w:sz w:val="24"/>
          <w:szCs w:val="24"/>
        </w:rPr>
        <w:t xml:space="preserve">hindari </w:t>
      </w:r>
      <w:r w:rsidRPr="00A644B3">
        <w:rPr>
          <w:rFonts w:ascii="Times New Roman" w:eastAsia="Times New Roman" w:hAnsi="Times New Roman" w:cs="Times New Roman"/>
          <w:i/>
          <w:sz w:val="24"/>
          <w:szCs w:val="24"/>
        </w:rPr>
        <w:t>online system</w:t>
      </w:r>
      <w:r>
        <w:rPr>
          <w:rFonts w:ascii="Times New Roman" w:eastAsia="Times New Roman" w:hAnsi="Times New Roman" w:cs="Times New Roman"/>
          <w:sz w:val="24"/>
          <w:szCs w:val="24"/>
        </w:rPr>
        <w:t xml:space="preserve"> </w:t>
      </w:r>
      <w:r w:rsidRPr="00A644B3">
        <w:rPr>
          <w:rFonts w:ascii="Times New Roman" w:eastAsia="Times New Roman" w:hAnsi="Times New Roman" w:cs="Times New Roman"/>
          <w:sz w:val="24"/>
          <w:szCs w:val="24"/>
        </w:rPr>
        <w:t xml:space="preserve">secara </w:t>
      </w:r>
      <w:r w:rsidRPr="00A644B3">
        <w:rPr>
          <w:rFonts w:ascii="Times New Roman" w:eastAsia="Times New Roman" w:hAnsi="Times New Roman" w:cs="Times New Roman"/>
          <w:i/>
          <w:sz w:val="24"/>
          <w:szCs w:val="24"/>
        </w:rPr>
        <w:t>Cash Management System</w:t>
      </w:r>
      <w:r>
        <w:rPr>
          <w:rFonts w:ascii="Times New Roman" w:eastAsia="Times New Roman" w:hAnsi="Times New Roman" w:cs="Times New Roman"/>
          <w:sz w:val="24"/>
          <w:szCs w:val="24"/>
        </w:rPr>
        <w:t xml:space="preserve"> (CMS) dikenakan sanksi </w:t>
      </w:r>
      <w:r w:rsidRPr="00A644B3">
        <w:rPr>
          <w:rFonts w:ascii="Times New Roman" w:eastAsia="Times New Roman" w:hAnsi="Times New Roman" w:cs="Times New Roman"/>
          <w:sz w:val="24"/>
          <w:szCs w:val="24"/>
        </w:rPr>
        <w:t>berupa pencabutan izin usah</w:t>
      </w:r>
      <w:r>
        <w:rPr>
          <w:rFonts w:ascii="Times New Roman" w:eastAsia="Times New Roman" w:hAnsi="Times New Roman" w:cs="Times New Roman"/>
          <w:sz w:val="24"/>
          <w:szCs w:val="24"/>
        </w:rPr>
        <w:t>a hotel dan sanksi berupa denda sebesar</w:t>
      </w:r>
      <w:r w:rsidRPr="00A644B3">
        <w:rPr>
          <w:rFonts w:ascii="Times New Roman" w:eastAsia="Times New Roman" w:hAnsi="Times New Roman" w:cs="Times New Roman"/>
          <w:sz w:val="24"/>
          <w:szCs w:val="24"/>
        </w:rPr>
        <w:t xml:space="preserve"> Rp 10.000.000,00 (sepuluh</w:t>
      </w:r>
      <w:r>
        <w:rPr>
          <w:rFonts w:ascii="Times New Roman" w:eastAsia="Times New Roman" w:hAnsi="Times New Roman" w:cs="Times New Roman"/>
          <w:sz w:val="24"/>
          <w:szCs w:val="24"/>
        </w:rPr>
        <w:t xml:space="preserve"> </w:t>
      </w:r>
      <w:r w:rsidRPr="00A644B3">
        <w:rPr>
          <w:rFonts w:ascii="Times New Roman" w:eastAsia="Times New Roman" w:hAnsi="Times New Roman" w:cs="Times New Roman"/>
          <w:sz w:val="24"/>
          <w:szCs w:val="24"/>
        </w:rPr>
        <w:t>juta rupiah) setiap bulan.</w:t>
      </w:r>
    </w:p>
    <w:p w14:paraId="2727FDDE" w14:textId="7322E51E" w:rsidR="00414C97" w:rsidRDefault="00A644B3" w:rsidP="00A644B3">
      <w:pPr>
        <w:spacing w:before="240" w:after="240" w:line="360" w:lineRule="auto"/>
        <w:ind w:lef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Online System ini juga lebih lanjut diatur kembali dalam Pergub </w:t>
      </w:r>
      <w:r w:rsidRPr="00BF7EAE">
        <w:rPr>
          <w:rFonts w:ascii="Times New Roman" w:eastAsia="Times New Roman" w:hAnsi="Times New Roman" w:cs="Times New Roman"/>
          <w:sz w:val="24"/>
          <w:szCs w:val="24"/>
        </w:rPr>
        <w:t xml:space="preserve">DKI Jakarta </w:t>
      </w:r>
      <w:r>
        <w:rPr>
          <w:rFonts w:ascii="Times New Roman" w:eastAsia="Times New Roman" w:hAnsi="Times New Roman" w:cs="Times New Roman"/>
          <w:sz w:val="24"/>
          <w:szCs w:val="24"/>
        </w:rPr>
        <w:t>No.</w:t>
      </w:r>
      <w:r w:rsidRPr="00BF7EAE">
        <w:rPr>
          <w:rFonts w:ascii="Times New Roman" w:eastAsia="Times New Roman" w:hAnsi="Times New Roman" w:cs="Times New Roman"/>
          <w:sz w:val="24"/>
          <w:szCs w:val="24"/>
        </w:rPr>
        <w:t xml:space="preserve"> 98 Tahun 2019 tentang Pelaporan Data Transaksi Usaha</w:t>
      </w:r>
      <w:r>
        <w:rPr>
          <w:rFonts w:ascii="Times New Roman" w:eastAsia="Times New Roman" w:hAnsi="Times New Roman" w:cs="Times New Roman"/>
          <w:sz w:val="24"/>
          <w:szCs w:val="24"/>
        </w:rPr>
        <w:t xml:space="preserve"> Wajib Pajak Secara Elektronik. Pada Pergub ini dinyatakan bahwa </w:t>
      </w:r>
      <w:r w:rsidRPr="00A644B3">
        <w:rPr>
          <w:rFonts w:ascii="Times New Roman" w:eastAsia="Times New Roman" w:hAnsi="Times New Roman" w:cs="Times New Roman"/>
          <w:sz w:val="24"/>
          <w:szCs w:val="24"/>
        </w:rPr>
        <w:t xml:space="preserve">Wajib Pajak wajib melaporkan </w:t>
      </w:r>
      <w:r>
        <w:rPr>
          <w:rFonts w:ascii="Times New Roman" w:eastAsia="Times New Roman" w:hAnsi="Times New Roman" w:cs="Times New Roman"/>
          <w:sz w:val="24"/>
          <w:szCs w:val="24"/>
        </w:rPr>
        <w:t xml:space="preserve">seluruh data transaksi usahanya </w:t>
      </w:r>
      <w:r w:rsidRPr="00A644B3">
        <w:rPr>
          <w:rFonts w:ascii="Times New Roman" w:eastAsia="Times New Roman" w:hAnsi="Times New Roman" w:cs="Times New Roman"/>
          <w:sz w:val="24"/>
          <w:szCs w:val="24"/>
        </w:rPr>
        <w:t>yang merupakan objek pajak daerah secara elektronik.</w:t>
      </w:r>
      <w:r>
        <w:rPr>
          <w:rFonts w:ascii="Times New Roman" w:eastAsia="Times New Roman" w:hAnsi="Times New Roman" w:cs="Times New Roman"/>
          <w:sz w:val="24"/>
          <w:szCs w:val="24"/>
        </w:rPr>
        <w:t xml:space="preserve"> </w:t>
      </w:r>
    </w:p>
    <w:p w14:paraId="1CBCAD42" w14:textId="6C02AF41" w:rsidR="00A644B3" w:rsidRDefault="0081303D" w:rsidP="004C5399">
      <w:pPr>
        <w:spacing w:before="240" w:after="240" w:line="360" w:lineRule="auto"/>
        <w:ind w:left="66" w:firstLine="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Pergub ini, j</w:t>
      </w:r>
      <w:r w:rsidR="00A644B3">
        <w:rPr>
          <w:rFonts w:ascii="Times New Roman" w:eastAsia="Times New Roman" w:hAnsi="Times New Roman" w:cs="Times New Roman"/>
          <w:sz w:val="24"/>
          <w:szCs w:val="24"/>
        </w:rPr>
        <w:t xml:space="preserve">ika Wajib </w:t>
      </w:r>
      <w:r w:rsidR="004C5399">
        <w:rPr>
          <w:rFonts w:ascii="Times New Roman" w:eastAsia="Times New Roman" w:hAnsi="Times New Roman" w:cs="Times New Roman"/>
          <w:sz w:val="24"/>
          <w:szCs w:val="24"/>
        </w:rPr>
        <w:t>Pajak</w:t>
      </w:r>
      <w:r w:rsidR="004C5399" w:rsidRPr="004C5399">
        <w:rPr>
          <w:rFonts w:ascii="Times New Roman" w:eastAsia="Times New Roman" w:hAnsi="Times New Roman" w:cs="Times New Roman"/>
          <w:sz w:val="24"/>
          <w:szCs w:val="24"/>
        </w:rPr>
        <w:t xml:space="preserve"> </w:t>
      </w:r>
      <w:r w:rsidR="004C5399">
        <w:rPr>
          <w:rFonts w:ascii="Times New Roman" w:eastAsia="Times New Roman" w:hAnsi="Times New Roman" w:cs="Times New Roman"/>
          <w:sz w:val="24"/>
          <w:szCs w:val="24"/>
        </w:rPr>
        <w:t xml:space="preserve">tidak melaporkan data transaksi </w:t>
      </w:r>
      <w:r w:rsidR="004C5399" w:rsidRPr="004C5399">
        <w:rPr>
          <w:rFonts w:ascii="Times New Roman" w:eastAsia="Times New Roman" w:hAnsi="Times New Roman" w:cs="Times New Roman"/>
          <w:sz w:val="24"/>
          <w:szCs w:val="24"/>
        </w:rPr>
        <w:t>usahanya secara elektronik ber</w:t>
      </w:r>
      <w:r w:rsidR="004C5399">
        <w:rPr>
          <w:rFonts w:ascii="Times New Roman" w:eastAsia="Times New Roman" w:hAnsi="Times New Roman" w:cs="Times New Roman"/>
          <w:sz w:val="24"/>
          <w:szCs w:val="24"/>
        </w:rPr>
        <w:t>laku ketentuan sebagai berikut.</w:t>
      </w:r>
    </w:p>
    <w:p w14:paraId="30575C22" w14:textId="77777777" w:rsidR="004E1661" w:rsidRDefault="004E1661" w:rsidP="004C5399">
      <w:pPr>
        <w:spacing w:before="240" w:after="240" w:line="360" w:lineRule="auto"/>
        <w:ind w:left="66" w:firstLine="654"/>
        <w:jc w:val="both"/>
        <w:rPr>
          <w:rFonts w:ascii="Times New Roman" w:eastAsia="Times New Roman" w:hAnsi="Times New Roman" w:cs="Times New Roman"/>
          <w:sz w:val="24"/>
          <w:szCs w:val="24"/>
        </w:rPr>
      </w:pPr>
    </w:p>
    <w:p w14:paraId="22765ECB" w14:textId="77777777" w:rsidR="004E1661" w:rsidRDefault="004E1661" w:rsidP="004C5399">
      <w:pPr>
        <w:spacing w:before="240" w:after="240" w:line="360" w:lineRule="auto"/>
        <w:ind w:left="66" w:firstLine="654"/>
        <w:jc w:val="both"/>
        <w:rPr>
          <w:rFonts w:ascii="Times New Roman" w:eastAsia="Times New Roman" w:hAnsi="Times New Roman" w:cs="Times New Roman"/>
          <w:sz w:val="24"/>
          <w:szCs w:val="24"/>
        </w:rPr>
      </w:pPr>
    </w:p>
    <w:p w14:paraId="321F4E70" w14:textId="77777777" w:rsidR="004E1661" w:rsidRDefault="004E1661" w:rsidP="004C5399">
      <w:pPr>
        <w:spacing w:before="240" w:after="240" w:line="360" w:lineRule="auto"/>
        <w:ind w:left="66" w:firstLine="654"/>
        <w:jc w:val="both"/>
        <w:rPr>
          <w:rFonts w:ascii="Times New Roman" w:eastAsia="Times New Roman" w:hAnsi="Times New Roman" w:cs="Times New Roman"/>
          <w:sz w:val="24"/>
          <w:szCs w:val="24"/>
        </w:rPr>
      </w:pPr>
    </w:p>
    <w:p w14:paraId="7610FD78" w14:textId="77777777" w:rsidR="004E1661" w:rsidRDefault="004E1661" w:rsidP="004C5399">
      <w:pPr>
        <w:spacing w:before="240" w:after="240" w:line="360" w:lineRule="auto"/>
        <w:ind w:left="66" w:firstLine="654"/>
        <w:jc w:val="both"/>
        <w:rPr>
          <w:rFonts w:ascii="Times New Roman" w:eastAsia="Times New Roman" w:hAnsi="Times New Roman" w:cs="Times New Roman"/>
          <w:sz w:val="24"/>
          <w:szCs w:val="24"/>
        </w:rPr>
      </w:pPr>
    </w:p>
    <w:p w14:paraId="04D8DC2F" w14:textId="77777777" w:rsidR="004E1661" w:rsidRDefault="004E1661" w:rsidP="004C5399">
      <w:pPr>
        <w:spacing w:before="240" w:after="240" w:line="360" w:lineRule="auto"/>
        <w:ind w:left="66" w:firstLine="654"/>
        <w:jc w:val="both"/>
        <w:rPr>
          <w:rFonts w:ascii="Times New Roman" w:eastAsia="Times New Roman" w:hAnsi="Times New Roman" w:cs="Times New Roman"/>
          <w:sz w:val="24"/>
          <w:szCs w:val="24"/>
        </w:rPr>
      </w:pPr>
    </w:p>
    <w:p w14:paraId="0941B91B" w14:textId="317052DC" w:rsidR="004C5399" w:rsidRDefault="004C5399" w:rsidP="004C5399">
      <w:pPr>
        <w:pStyle w:val="ListParagraph"/>
        <w:numPr>
          <w:ilvl w:val="0"/>
          <w:numId w:val="31"/>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sidRPr="004C5399">
        <w:rPr>
          <w:rFonts w:ascii="Times New Roman" w:eastAsia="Times New Roman" w:hAnsi="Times New Roman" w:cs="Times New Roman"/>
          <w:sz w:val="24"/>
          <w:szCs w:val="24"/>
        </w:rPr>
        <w:t>ilakukan pemeriksaan dengan melakukan penghitungan</w:t>
      </w:r>
      <w:r>
        <w:rPr>
          <w:rFonts w:ascii="Times New Roman" w:eastAsia="Times New Roman" w:hAnsi="Times New Roman" w:cs="Times New Roman"/>
          <w:sz w:val="24"/>
          <w:szCs w:val="24"/>
        </w:rPr>
        <w:t xml:space="preserve"> </w:t>
      </w:r>
      <w:r w:rsidRPr="004C5399">
        <w:rPr>
          <w:rFonts w:ascii="Times New Roman" w:eastAsia="Times New Roman" w:hAnsi="Times New Roman" w:cs="Times New Roman"/>
          <w:sz w:val="24"/>
          <w:szCs w:val="24"/>
        </w:rPr>
        <w:t>pajak secara jabatan</w:t>
      </w:r>
    </w:p>
    <w:p w14:paraId="3D279D69" w14:textId="0EAF922B" w:rsidR="004C5399" w:rsidRDefault="004C5399" w:rsidP="004C5399">
      <w:pPr>
        <w:pStyle w:val="ListParagraph"/>
        <w:numPr>
          <w:ilvl w:val="0"/>
          <w:numId w:val="31"/>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4C5399">
        <w:rPr>
          <w:rFonts w:ascii="Times New Roman" w:eastAsia="Times New Roman" w:hAnsi="Times New Roman" w:cs="Times New Roman"/>
          <w:sz w:val="24"/>
          <w:szCs w:val="24"/>
        </w:rPr>
        <w:t>alam hal terdapat bukti permulaan yang cukup, terhadap</w:t>
      </w:r>
      <w:r>
        <w:rPr>
          <w:rFonts w:ascii="Times New Roman" w:eastAsia="Times New Roman" w:hAnsi="Times New Roman" w:cs="Times New Roman"/>
          <w:sz w:val="24"/>
          <w:szCs w:val="24"/>
        </w:rPr>
        <w:t xml:space="preserve"> </w:t>
      </w:r>
      <w:r w:rsidRPr="004C5399">
        <w:rPr>
          <w:rFonts w:ascii="Times New Roman" w:eastAsia="Times New Roman" w:hAnsi="Times New Roman" w:cs="Times New Roman"/>
          <w:sz w:val="24"/>
          <w:szCs w:val="24"/>
        </w:rPr>
        <w:t>Wajib Pajak dilakukan proses pidana sesuai dengan</w:t>
      </w:r>
      <w:r>
        <w:rPr>
          <w:rFonts w:ascii="Times New Roman" w:eastAsia="Times New Roman" w:hAnsi="Times New Roman" w:cs="Times New Roman"/>
          <w:sz w:val="24"/>
          <w:szCs w:val="24"/>
        </w:rPr>
        <w:t xml:space="preserve"> </w:t>
      </w:r>
      <w:r w:rsidRPr="004C5399">
        <w:rPr>
          <w:rFonts w:ascii="Times New Roman" w:eastAsia="Times New Roman" w:hAnsi="Times New Roman" w:cs="Times New Roman"/>
          <w:sz w:val="24"/>
          <w:szCs w:val="24"/>
        </w:rPr>
        <w:t>ketentuan peraturan perundang-undangan di bidang Pajak</w:t>
      </w:r>
      <w:r>
        <w:rPr>
          <w:rFonts w:ascii="Times New Roman" w:eastAsia="Times New Roman" w:hAnsi="Times New Roman" w:cs="Times New Roman"/>
          <w:sz w:val="24"/>
          <w:szCs w:val="24"/>
        </w:rPr>
        <w:t xml:space="preserve"> </w:t>
      </w:r>
      <w:r w:rsidRPr="004C5399">
        <w:rPr>
          <w:rFonts w:ascii="Times New Roman" w:eastAsia="Times New Roman" w:hAnsi="Times New Roman" w:cs="Times New Roman"/>
          <w:sz w:val="24"/>
          <w:szCs w:val="24"/>
        </w:rPr>
        <w:t>Daerah</w:t>
      </w:r>
    </w:p>
    <w:p w14:paraId="00873D0A" w14:textId="776B9B8E" w:rsidR="004C5399" w:rsidRPr="004C5399" w:rsidRDefault="004C5399" w:rsidP="004C5399">
      <w:pPr>
        <w:pStyle w:val="ListParagraph"/>
        <w:numPr>
          <w:ilvl w:val="0"/>
          <w:numId w:val="31"/>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4C5399">
        <w:rPr>
          <w:rFonts w:ascii="Times New Roman" w:eastAsia="Times New Roman" w:hAnsi="Times New Roman" w:cs="Times New Roman"/>
          <w:sz w:val="24"/>
          <w:szCs w:val="24"/>
        </w:rPr>
        <w:t>idak dapat dipertimbangkan masuk dalam daftar Wajib</w:t>
      </w:r>
      <w:r>
        <w:rPr>
          <w:rFonts w:ascii="Times New Roman" w:eastAsia="Times New Roman" w:hAnsi="Times New Roman" w:cs="Times New Roman"/>
          <w:sz w:val="24"/>
          <w:szCs w:val="24"/>
        </w:rPr>
        <w:t xml:space="preserve"> </w:t>
      </w:r>
      <w:r w:rsidRPr="004C5399">
        <w:rPr>
          <w:rFonts w:ascii="Times New Roman" w:eastAsia="Times New Roman" w:hAnsi="Times New Roman" w:cs="Times New Roman"/>
          <w:sz w:val="24"/>
          <w:szCs w:val="24"/>
        </w:rPr>
        <w:t>Pajak yang dapat melayani pemberian pembebasan Pajak</w:t>
      </w:r>
      <w:r>
        <w:rPr>
          <w:rFonts w:ascii="Times New Roman" w:eastAsia="Times New Roman" w:hAnsi="Times New Roman" w:cs="Times New Roman"/>
          <w:sz w:val="24"/>
          <w:szCs w:val="24"/>
        </w:rPr>
        <w:t xml:space="preserve"> </w:t>
      </w:r>
      <w:r w:rsidRPr="004C5399">
        <w:rPr>
          <w:rFonts w:ascii="Times New Roman" w:eastAsia="Times New Roman" w:hAnsi="Times New Roman" w:cs="Times New Roman"/>
          <w:sz w:val="24"/>
          <w:szCs w:val="24"/>
        </w:rPr>
        <w:t>Hotel dan Pajak Restoran kepada Perwakilan Negara Asing</w:t>
      </w:r>
      <w:r>
        <w:rPr>
          <w:rFonts w:ascii="Times New Roman" w:eastAsia="Times New Roman" w:hAnsi="Times New Roman" w:cs="Times New Roman"/>
          <w:sz w:val="24"/>
          <w:szCs w:val="24"/>
        </w:rPr>
        <w:t xml:space="preserve"> </w:t>
      </w:r>
      <w:r w:rsidRPr="004C5399">
        <w:rPr>
          <w:rFonts w:ascii="Times New Roman" w:eastAsia="Times New Roman" w:hAnsi="Times New Roman" w:cs="Times New Roman"/>
          <w:sz w:val="24"/>
          <w:szCs w:val="24"/>
        </w:rPr>
        <w:t>dan Pejabat Perwakilan Negara Asing.</w:t>
      </w:r>
    </w:p>
    <w:p w14:paraId="3DB0A673" w14:textId="77777777" w:rsidR="004C5399" w:rsidRDefault="004C5399" w:rsidP="004C5399">
      <w:pPr>
        <w:spacing w:before="240" w:after="240" w:line="360" w:lineRule="auto"/>
        <w:jc w:val="both"/>
        <w:rPr>
          <w:rFonts w:ascii="Times New Roman" w:eastAsia="Times New Roman" w:hAnsi="Times New Roman" w:cs="Times New Roman"/>
          <w:sz w:val="24"/>
          <w:szCs w:val="24"/>
        </w:rPr>
      </w:pPr>
    </w:p>
    <w:p w14:paraId="3CEE6B69" w14:textId="77777777" w:rsidR="004C5399" w:rsidRDefault="004C5399" w:rsidP="004C5399">
      <w:pPr>
        <w:spacing w:before="240" w:after="240" w:line="360" w:lineRule="auto"/>
        <w:jc w:val="both"/>
        <w:rPr>
          <w:rFonts w:ascii="Times New Roman" w:eastAsia="Times New Roman" w:hAnsi="Times New Roman" w:cs="Times New Roman"/>
          <w:sz w:val="24"/>
          <w:szCs w:val="24"/>
        </w:rPr>
      </w:pPr>
    </w:p>
    <w:p w14:paraId="219B689F" w14:textId="77777777" w:rsidR="004C5399" w:rsidRDefault="004C5399" w:rsidP="004C5399">
      <w:pPr>
        <w:spacing w:before="240" w:after="240" w:line="360" w:lineRule="auto"/>
        <w:jc w:val="both"/>
        <w:rPr>
          <w:rFonts w:ascii="Times New Roman" w:eastAsia="Times New Roman" w:hAnsi="Times New Roman" w:cs="Times New Roman"/>
          <w:sz w:val="24"/>
          <w:szCs w:val="24"/>
        </w:rPr>
      </w:pPr>
    </w:p>
    <w:p w14:paraId="596782C9" w14:textId="77777777" w:rsidR="00414C97" w:rsidRDefault="00414C97" w:rsidP="00414C97">
      <w:pPr>
        <w:tabs>
          <w:tab w:val="left" w:pos="5670"/>
        </w:tabs>
        <w:spacing w:before="240" w:after="240" w:line="360" w:lineRule="auto"/>
        <w:ind w:left="66"/>
        <w:jc w:val="both"/>
        <w:rPr>
          <w:rFonts w:ascii="Times New Roman" w:eastAsia="Times New Roman" w:hAnsi="Times New Roman" w:cs="Times New Roman"/>
          <w:sz w:val="24"/>
          <w:szCs w:val="24"/>
        </w:rPr>
      </w:pPr>
    </w:p>
    <w:p w14:paraId="73115061" w14:textId="77777777" w:rsidR="00414C97" w:rsidRPr="00414C97" w:rsidRDefault="00414C97" w:rsidP="00414C97">
      <w:pPr>
        <w:tabs>
          <w:tab w:val="left" w:pos="5670"/>
        </w:tabs>
        <w:spacing w:before="240" w:after="240" w:line="360" w:lineRule="auto"/>
        <w:ind w:left="66"/>
        <w:jc w:val="both"/>
        <w:rPr>
          <w:rFonts w:ascii="Times New Roman" w:eastAsia="Times New Roman" w:hAnsi="Times New Roman" w:cs="Times New Roman"/>
          <w:sz w:val="24"/>
          <w:szCs w:val="24"/>
        </w:rPr>
      </w:pPr>
    </w:p>
    <w:p w14:paraId="527A3326" w14:textId="4FCC3886" w:rsidR="00414C97" w:rsidRPr="002B02B7" w:rsidRDefault="00414C97" w:rsidP="00414C97">
      <w:pPr>
        <w:tabs>
          <w:tab w:val="left" w:pos="5670"/>
        </w:tabs>
        <w:spacing w:line="360" w:lineRule="auto"/>
        <w:rPr>
          <w:rFonts w:ascii="Times New Roman" w:eastAsia="Times New Roman" w:hAnsi="Times New Roman" w:cs="Times New Roman"/>
          <w:sz w:val="24"/>
          <w:szCs w:val="24"/>
        </w:rPr>
        <w:sectPr w:rsidR="00414C97" w:rsidRPr="002B02B7" w:rsidSect="00957CCC">
          <w:pgSz w:w="11909" w:h="16834" w:code="9"/>
          <w:pgMar w:top="1440" w:right="1440" w:bottom="1440" w:left="1440" w:header="720" w:footer="720" w:gutter="0"/>
          <w:pgNumType w:start="51"/>
          <w:cols w:space="720"/>
          <w:titlePg/>
          <w:docGrid w:linePitch="299"/>
        </w:sectPr>
      </w:pPr>
    </w:p>
    <w:p w14:paraId="4B0AF7D4" w14:textId="0E20CC58" w:rsidR="00156964" w:rsidRPr="009437E0" w:rsidRDefault="00156964" w:rsidP="009437E0">
      <w:pPr>
        <w:pStyle w:val="Heading1"/>
        <w:jc w:val="center"/>
        <w:rPr>
          <w:rFonts w:ascii="Times New Roman" w:hAnsi="Times New Roman" w:cs="Times New Roman"/>
          <w:b/>
          <w:sz w:val="24"/>
          <w:szCs w:val="24"/>
        </w:rPr>
      </w:pPr>
      <w:bookmarkStart w:id="131" w:name="_Toc108480074"/>
      <w:r w:rsidRPr="00156964">
        <w:rPr>
          <w:rFonts w:ascii="Times New Roman" w:hAnsi="Times New Roman" w:cs="Times New Roman"/>
          <w:b/>
          <w:sz w:val="24"/>
          <w:szCs w:val="24"/>
        </w:rPr>
        <w:lastRenderedPageBreak/>
        <w:t>BAB 5</w:t>
      </w:r>
      <w:r w:rsidR="009437E0">
        <w:rPr>
          <w:rFonts w:ascii="Times New Roman" w:hAnsi="Times New Roman" w:cs="Times New Roman"/>
          <w:b/>
          <w:sz w:val="24"/>
          <w:szCs w:val="24"/>
        </w:rPr>
        <w:br/>
      </w:r>
      <w:r w:rsidRPr="00156964">
        <w:rPr>
          <w:rFonts w:ascii="Times New Roman" w:hAnsi="Times New Roman" w:cs="Times New Roman"/>
          <w:b/>
          <w:sz w:val="24"/>
          <w:szCs w:val="24"/>
        </w:rPr>
        <w:t>ANALISIS</w:t>
      </w:r>
      <w:r w:rsidR="000D3D99">
        <w:rPr>
          <w:rFonts w:ascii="Times New Roman" w:hAnsi="Times New Roman" w:cs="Times New Roman"/>
          <w:b/>
          <w:sz w:val="24"/>
          <w:szCs w:val="24"/>
        </w:rPr>
        <w:t xml:space="preserve"> </w:t>
      </w:r>
      <w:r w:rsidR="000D3D99" w:rsidRPr="000D3D99">
        <w:rPr>
          <w:rFonts w:ascii="Times New Roman" w:eastAsia="Times New Roman" w:hAnsi="Times New Roman" w:cs="Times New Roman"/>
          <w:b/>
          <w:sz w:val="24"/>
          <w:szCs w:val="24"/>
          <w:lang w:val="id-ID"/>
        </w:rPr>
        <w:t>FAKTOR-FAKTOR YANG MEMPENGARUHI KEPATUHAN PEMENUHAN KEWAJIBAN PERPAJAKAN WAJIB PAJAK HOTEL PADA MASA PANDEMI COVID-19</w:t>
      </w:r>
      <w:r w:rsidR="000D3D99" w:rsidRPr="000D3D99">
        <w:rPr>
          <w:rFonts w:ascii="Times New Roman" w:eastAsia="Times New Roman" w:hAnsi="Times New Roman" w:cs="Times New Roman"/>
          <w:b/>
          <w:sz w:val="24"/>
          <w:szCs w:val="24"/>
          <w:lang w:val="en-US"/>
        </w:rPr>
        <w:t xml:space="preserve"> DI </w:t>
      </w:r>
      <w:r w:rsidR="000D3D99" w:rsidRPr="000D3D99">
        <w:rPr>
          <w:rFonts w:ascii="Times New Roman" w:eastAsia="Times New Roman" w:hAnsi="Times New Roman" w:cs="Times New Roman"/>
          <w:b/>
          <w:sz w:val="24"/>
          <w:szCs w:val="24"/>
          <w:lang w:val="id-ID"/>
        </w:rPr>
        <w:t>HOTEL X</w:t>
      </w:r>
      <w:bookmarkEnd w:id="131"/>
    </w:p>
    <w:p w14:paraId="67803036" w14:textId="74DDE844" w:rsidR="00156964" w:rsidRDefault="00156964" w:rsidP="008C47AB">
      <w:pPr>
        <w:spacing w:after="240" w:line="360" w:lineRule="auto"/>
        <w:jc w:val="both"/>
        <w:rPr>
          <w:rFonts w:ascii="Times New Roman" w:eastAsia="Times New Roman" w:hAnsi="Times New Roman" w:cs="Times New Roman"/>
          <w:b/>
          <w:sz w:val="24"/>
          <w:szCs w:val="24"/>
        </w:rPr>
      </w:pPr>
    </w:p>
    <w:p w14:paraId="68440A19" w14:textId="4D1679F7" w:rsidR="00472D95" w:rsidRPr="00C84ACB" w:rsidRDefault="00C84ACB" w:rsidP="003E6BFA">
      <w:pPr>
        <w:pStyle w:val="Heading2"/>
        <w:spacing w:line="360" w:lineRule="auto"/>
        <w:ind w:left="720" w:hanging="720"/>
        <w:jc w:val="both"/>
        <w:rPr>
          <w:rFonts w:ascii="Times New Roman" w:hAnsi="Times New Roman" w:cs="Times New Roman"/>
          <w:b/>
          <w:sz w:val="24"/>
          <w:szCs w:val="24"/>
        </w:rPr>
      </w:pPr>
      <w:bookmarkStart w:id="132" w:name="_Toc108480075"/>
      <w:r w:rsidRPr="00C84ACB">
        <w:rPr>
          <w:rFonts w:ascii="Times New Roman" w:hAnsi="Times New Roman" w:cs="Times New Roman"/>
          <w:b/>
          <w:sz w:val="24"/>
          <w:szCs w:val="24"/>
        </w:rPr>
        <w:t>5.1</w:t>
      </w:r>
      <w:r w:rsidRPr="00C84ACB">
        <w:rPr>
          <w:rFonts w:ascii="Times New Roman" w:hAnsi="Times New Roman" w:cs="Times New Roman"/>
          <w:b/>
          <w:sz w:val="24"/>
          <w:szCs w:val="24"/>
        </w:rPr>
        <w:tab/>
      </w:r>
      <w:r w:rsidR="00BB17BE" w:rsidRPr="00C84ACB">
        <w:rPr>
          <w:rFonts w:ascii="Times New Roman" w:hAnsi="Times New Roman" w:cs="Times New Roman"/>
          <w:b/>
          <w:sz w:val="24"/>
          <w:szCs w:val="24"/>
        </w:rPr>
        <w:t>Faktor-faktor yang mempengaruhi kepatuhan pemenuhan k</w:t>
      </w:r>
      <w:r w:rsidRPr="00C84ACB">
        <w:rPr>
          <w:rFonts w:ascii="Times New Roman" w:hAnsi="Times New Roman" w:cs="Times New Roman"/>
          <w:b/>
          <w:sz w:val="24"/>
          <w:szCs w:val="24"/>
        </w:rPr>
        <w:t xml:space="preserve">ewajiban perpajakan Wajib Pajak </w:t>
      </w:r>
      <w:r w:rsidR="00BB17BE" w:rsidRPr="00C84ACB">
        <w:rPr>
          <w:rFonts w:ascii="Times New Roman" w:hAnsi="Times New Roman" w:cs="Times New Roman"/>
          <w:b/>
          <w:sz w:val="24"/>
          <w:szCs w:val="24"/>
        </w:rPr>
        <w:t>Hotel X pada masa pandemi Covid-19</w:t>
      </w:r>
      <w:bookmarkEnd w:id="132"/>
    </w:p>
    <w:p w14:paraId="38112C64" w14:textId="77777777" w:rsidR="000F2819" w:rsidRDefault="00C84ACB" w:rsidP="001A4373">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Dalam pemenuhan kewajiban perpajakan hotel dipengaruhi oleh berbagai faktor yang mendasari Wajib Pajak Hotel untuk bersedia melakukan pemenuhan kewajibannya. </w:t>
      </w:r>
      <w:r w:rsidR="003E6BFA" w:rsidRPr="003E6BFA">
        <w:rPr>
          <w:rFonts w:ascii="Times New Roman" w:eastAsia="Times New Roman" w:hAnsi="Times New Roman" w:cs="Times New Roman"/>
          <w:sz w:val="24"/>
          <w:szCs w:val="24"/>
        </w:rPr>
        <w:t>Pada pelaksanaannya,</w:t>
      </w:r>
      <w:r w:rsidR="00014BF9">
        <w:rPr>
          <w:rFonts w:ascii="Times New Roman" w:eastAsia="Times New Roman" w:hAnsi="Times New Roman" w:cs="Times New Roman"/>
          <w:sz w:val="24"/>
          <w:szCs w:val="24"/>
        </w:rPr>
        <w:t xml:space="preserve"> meskipun beban pajak hotel sebenarnya ditanggung oleh pengunjung hotel,</w:t>
      </w:r>
      <w:r w:rsidR="003E6BFA" w:rsidRPr="003E6BFA">
        <w:rPr>
          <w:rFonts w:ascii="Times New Roman" w:eastAsia="Times New Roman" w:hAnsi="Times New Roman" w:cs="Times New Roman"/>
          <w:sz w:val="24"/>
          <w:szCs w:val="24"/>
        </w:rPr>
        <w:t xml:space="preserve"> tidak semata-mata dapat secara penuh menjamin </w:t>
      </w:r>
      <w:r w:rsidR="003E6BFA">
        <w:rPr>
          <w:rFonts w:ascii="Times New Roman" w:eastAsia="Times New Roman" w:hAnsi="Times New Roman" w:cs="Times New Roman"/>
          <w:sz w:val="24"/>
          <w:szCs w:val="24"/>
        </w:rPr>
        <w:t xml:space="preserve">Wajib Pajak Hotel </w:t>
      </w:r>
      <w:r w:rsidR="003E6BFA" w:rsidRPr="003E6BFA">
        <w:rPr>
          <w:rFonts w:ascii="Times New Roman" w:eastAsia="Times New Roman" w:hAnsi="Times New Roman" w:cs="Times New Roman"/>
          <w:sz w:val="24"/>
          <w:szCs w:val="24"/>
        </w:rPr>
        <w:t>melakukan segala kewajiban berikutnya dengan menyetor dan melaporkan Pajak Hotel tersebut ke kas pemerintah daerah.</w:t>
      </w:r>
      <w:r w:rsidR="00014BF9">
        <w:rPr>
          <w:rFonts w:ascii="Times New Roman" w:eastAsia="Times New Roman" w:hAnsi="Times New Roman" w:cs="Times New Roman"/>
          <w:sz w:val="24"/>
          <w:szCs w:val="24"/>
        </w:rPr>
        <w:t xml:space="preserve"> Ada saja kemungkinan untuk Wajib Pajak Hotel tersebut tidak melakukannya sebagai pihak ketiga yang ditunjuk memungut pajak untuk kemudian menyetor dan melaporkannya. Dari </w:t>
      </w:r>
      <w:r w:rsidR="000F2819">
        <w:rPr>
          <w:rFonts w:ascii="Times New Roman" w:eastAsia="Times New Roman" w:hAnsi="Times New Roman" w:cs="Times New Roman"/>
          <w:sz w:val="24"/>
          <w:szCs w:val="24"/>
        </w:rPr>
        <w:t>hal ini</w:t>
      </w:r>
      <w:r w:rsidR="00014BF9">
        <w:rPr>
          <w:rFonts w:ascii="Times New Roman" w:eastAsia="Times New Roman" w:hAnsi="Times New Roman" w:cs="Times New Roman"/>
          <w:sz w:val="24"/>
          <w:szCs w:val="24"/>
        </w:rPr>
        <w:t>, t</w:t>
      </w:r>
      <w:r w:rsidR="003E6BFA" w:rsidRPr="003E6BFA">
        <w:rPr>
          <w:rFonts w:ascii="Times New Roman" w:eastAsia="Times New Roman" w:hAnsi="Times New Roman" w:cs="Times New Roman"/>
          <w:sz w:val="24"/>
          <w:szCs w:val="24"/>
        </w:rPr>
        <w:t>erdapat banyak faktor didalamnya yang mempengaruhi kepatuhan pemenuhan kewajiba</w:t>
      </w:r>
      <w:r w:rsidR="000F2819">
        <w:rPr>
          <w:rFonts w:ascii="Times New Roman" w:eastAsia="Times New Roman" w:hAnsi="Times New Roman" w:cs="Times New Roman"/>
          <w:sz w:val="24"/>
          <w:szCs w:val="24"/>
        </w:rPr>
        <w:t>n perpajakan Wajib Pajak Hotel.</w:t>
      </w:r>
    </w:p>
    <w:p w14:paraId="2AE28D21" w14:textId="17239114" w:rsidR="00E54F28" w:rsidRPr="001C251E" w:rsidRDefault="003E6BFA" w:rsidP="001C251E">
      <w:pPr>
        <w:spacing w:after="240" w:line="360" w:lineRule="auto"/>
        <w:ind w:firstLine="720"/>
        <w:jc w:val="both"/>
        <w:rPr>
          <w:rFonts w:ascii="Times New Roman" w:eastAsia="Times New Roman" w:hAnsi="Times New Roman" w:cs="Times New Roman"/>
          <w:sz w:val="24"/>
          <w:szCs w:val="24"/>
        </w:rPr>
      </w:pPr>
      <w:r w:rsidRPr="003E6BFA">
        <w:rPr>
          <w:rFonts w:ascii="Times New Roman" w:eastAsia="Times New Roman" w:hAnsi="Times New Roman" w:cs="Times New Roman"/>
          <w:sz w:val="24"/>
          <w:szCs w:val="24"/>
        </w:rPr>
        <w:t xml:space="preserve">Faktor </w:t>
      </w:r>
      <w:r w:rsidR="000F2819">
        <w:rPr>
          <w:rFonts w:ascii="Times New Roman" w:eastAsia="Times New Roman" w:hAnsi="Times New Roman" w:cs="Times New Roman"/>
          <w:sz w:val="24"/>
          <w:szCs w:val="24"/>
        </w:rPr>
        <w:t>yang melandasi Wajib Pajak Hotel memenu</w:t>
      </w:r>
      <w:r w:rsidR="00AA0F7F">
        <w:rPr>
          <w:rFonts w:ascii="Times New Roman" w:eastAsia="Times New Roman" w:hAnsi="Times New Roman" w:cs="Times New Roman"/>
          <w:sz w:val="24"/>
          <w:szCs w:val="24"/>
        </w:rPr>
        <w:t>hi kewajiban perpajakan hotel</w:t>
      </w:r>
      <w:r w:rsidRPr="003E6BFA">
        <w:rPr>
          <w:rFonts w:ascii="Times New Roman" w:eastAsia="Times New Roman" w:hAnsi="Times New Roman" w:cs="Times New Roman"/>
          <w:sz w:val="24"/>
          <w:szCs w:val="24"/>
        </w:rPr>
        <w:t xml:space="preserve"> secara umum </w:t>
      </w:r>
      <w:r w:rsidR="000F2819">
        <w:rPr>
          <w:rFonts w:ascii="Times New Roman" w:eastAsia="Times New Roman" w:hAnsi="Times New Roman" w:cs="Times New Roman"/>
          <w:sz w:val="24"/>
          <w:szCs w:val="24"/>
        </w:rPr>
        <w:t>salah satunya</w:t>
      </w:r>
      <w:r w:rsidRPr="003E6BFA">
        <w:rPr>
          <w:rFonts w:ascii="Times New Roman" w:eastAsia="Times New Roman" w:hAnsi="Times New Roman" w:cs="Times New Roman"/>
          <w:sz w:val="24"/>
          <w:szCs w:val="24"/>
        </w:rPr>
        <w:t xml:space="preserve"> adalah pengetahuan masyarakat akan alokasi dana yang dilakukan Pemda DK</w:t>
      </w:r>
      <w:r w:rsidR="000F2819">
        <w:rPr>
          <w:rFonts w:ascii="Times New Roman" w:eastAsia="Times New Roman" w:hAnsi="Times New Roman" w:cs="Times New Roman"/>
          <w:sz w:val="24"/>
          <w:szCs w:val="24"/>
        </w:rPr>
        <w:t>I Jakarta atas pembayaran pajak</w:t>
      </w:r>
      <w:r w:rsidR="003A4727">
        <w:rPr>
          <w:rFonts w:ascii="Times New Roman" w:eastAsia="Times New Roman" w:hAnsi="Times New Roman" w:cs="Times New Roman"/>
          <w:sz w:val="24"/>
          <w:szCs w:val="24"/>
        </w:rPr>
        <w:t xml:space="preserve"> hotelnya</w:t>
      </w:r>
      <w:r w:rsidR="000F2819">
        <w:rPr>
          <w:rFonts w:ascii="Times New Roman" w:eastAsia="Times New Roman" w:hAnsi="Times New Roman" w:cs="Times New Roman"/>
          <w:sz w:val="24"/>
          <w:szCs w:val="24"/>
        </w:rPr>
        <w:t xml:space="preserve">. Bermula dari </w:t>
      </w:r>
      <w:r w:rsidR="00A22BF1">
        <w:rPr>
          <w:rFonts w:ascii="Times New Roman" w:eastAsia="Times New Roman" w:hAnsi="Times New Roman" w:cs="Times New Roman"/>
          <w:sz w:val="24"/>
          <w:szCs w:val="24"/>
        </w:rPr>
        <w:t xml:space="preserve">pengetahuan </w:t>
      </w:r>
      <w:r w:rsidR="003A4727">
        <w:rPr>
          <w:rFonts w:ascii="Times New Roman" w:eastAsia="Times New Roman" w:hAnsi="Times New Roman" w:cs="Times New Roman"/>
          <w:sz w:val="24"/>
          <w:szCs w:val="24"/>
        </w:rPr>
        <w:t xml:space="preserve">akan mendorong kesadaran Wajib Pajak Hotel untuk melakukan kewajibannya secara sukarela </w:t>
      </w:r>
      <w:r w:rsidR="003A4727" w:rsidRPr="003A4727">
        <w:rPr>
          <w:rFonts w:ascii="Times New Roman" w:eastAsia="Times New Roman" w:hAnsi="Times New Roman" w:cs="Times New Roman"/>
          <w:i/>
          <w:sz w:val="24"/>
          <w:szCs w:val="24"/>
        </w:rPr>
        <w:t>(voluntary compliance)</w:t>
      </w:r>
      <w:r w:rsidR="003A4727">
        <w:rPr>
          <w:rFonts w:ascii="Times New Roman" w:eastAsia="Times New Roman" w:hAnsi="Times New Roman" w:cs="Times New Roman"/>
          <w:sz w:val="24"/>
          <w:szCs w:val="24"/>
        </w:rPr>
        <w:t xml:space="preserve">. Hal mendasar yang harus dipahami dan disadari Wajib Pajak Hotel yaitu </w:t>
      </w:r>
      <w:r w:rsidR="000F2819">
        <w:rPr>
          <w:rFonts w:ascii="Times New Roman" w:eastAsia="Times New Roman" w:hAnsi="Times New Roman" w:cs="Times New Roman"/>
          <w:sz w:val="24"/>
          <w:szCs w:val="24"/>
        </w:rPr>
        <w:t xml:space="preserve">pajak </w:t>
      </w:r>
      <w:r w:rsidR="00A22BF1">
        <w:rPr>
          <w:rFonts w:ascii="Times New Roman" w:eastAsia="Times New Roman" w:hAnsi="Times New Roman" w:cs="Times New Roman"/>
          <w:sz w:val="24"/>
          <w:szCs w:val="24"/>
        </w:rPr>
        <w:t xml:space="preserve">hotel </w:t>
      </w:r>
      <w:r w:rsidR="000F2819">
        <w:rPr>
          <w:rFonts w:ascii="Times New Roman" w:eastAsia="Times New Roman" w:hAnsi="Times New Roman" w:cs="Times New Roman"/>
          <w:sz w:val="24"/>
          <w:szCs w:val="24"/>
        </w:rPr>
        <w:t xml:space="preserve">merupakan </w:t>
      </w:r>
      <w:r w:rsidR="00A22BF1">
        <w:rPr>
          <w:rFonts w:ascii="Times New Roman" w:eastAsia="Times New Roman" w:hAnsi="Times New Roman" w:cs="Times New Roman"/>
          <w:sz w:val="24"/>
          <w:szCs w:val="24"/>
        </w:rPr>
        <w:t xml:space="preserve">salah satu instrumen yang berperan </w:t>
      </w:r>
      <w:r w:rsidR="00522E46">
        <w:rPr>
          <w:rFonts w:ascii="Times New Roman" w:eastAsia="Times New Roman" w:hAnsi="Times New Roman" w:cs="Times New Roman"/>
          <w:sz w:val="24"/>
          <w:szCs w:val="24"/>
        </w:rPr>
        <w:t>penting dalam PAD DKI Jakarta</w:t>
      </w:r>
      <w:r w:rsidR="003A4727">
        <w:rPr>
          <w:rFonts w:ascii="Times New Roman" w:eastAsia="Times New Roman" w:hAnsi="Times New Roman" w:cs="Times New Roman"/>
          <w:sz w:val="24"/>
          <w:szCs w:val="24"/>
        </w:rPr>
        <w:t>. P</w:t>
      </w:r>
      <w:r w:rsidR="00522E46">
        <w:rPr>
          <w:rFonts w:ascii="Times New Roman" w:eastAsia="Times New Roman" w:hAnsi="Times New Roman" w:cs="Times New Roman"/>
          <w:sz w:val="24"/>
          <w:szCs w:val="24"/>
        </w:rPr>
        <w:t xml:space="preserve">AD </w:t>
      </w:r>
      <w:r w:rsidR="003A4727">
        <w:rPr>
          <w:rFonts w:ascii="Times New Roman" w:eastAsia="Times New Roman" w:hAnsi="Times New Roman" w:cs="Times New Roman"/>
          <w:sz w:val="24"/>
          <w:szCs w:val="24"/>
        </w:rPr>
        <w:t xml:space="preserve">tersebut digunakan untuk menghidupi iklim pembangunan dan belanja daerah. </w:t>
      </w:r>
      <w:r w:rsidR="00522E46">
        <w:rPr>
          <w:rFonts w:ascii="Times New Roman" w:eastAsia="Times New Roman" w:hAnsi="Times New Roman" w:cs="Times New Roman"/>
          <w:sz w:val="24"/>
          <w:szCs w:val="24"/>
        </w:rPr>
        <w:t xml:space="preserve">Yang pada akhirnya juga </w:t>
      </w:r>
      <w:r w:rsidR="00522E46" w:rsidRPr="00AA0F7F">
        <w:rPr>
          <w:rFonts w:ascii="Times New Roman" w:eastAsia="Times New Roman" w:hAnsi="Times New Roman" w:cs="Times New Roman"/>
          <w:i/>
          <w:sz w:val="24"/>
          <w:szCs w:val="24"/>
        </w:rPr>
        <w:t>output</w:t>
      </w:r>
      <w:r w:rsidR="00522E46">
        <w:rPr>
          <w:rFonts w:ascii="Times New Roman" w:eastAsia="Times New Roman" w:hAnsi="Times New Roman" w:cs="Times New Roman"/>
          <w:sz w:val="24"/>
          <w:szCs w:val="24"/>
        </w:rPr>
        <w:t xml:space="preserve"> yang dihasilkan dari pengeluaran-pengelu</w:t>
      </w:r>
      <w:r w:rsidR="00037F34">
        <w:rPr>
          <w:rFonts w:ascii="Times New Roman" w:eastAsia="Times New Roman" w:hAnsi="Times New Roman" w:cs="Times New Roman"/>
          <w:sz w:val="24"/>
          <w:szCs w:val="24"/>
        </w:rPr>
        <w:t>a</w:t>
      </w:r>
      <w:r w:rsidR="00D52680">
        <w:rPr>
          <w:rFonts w:ascii="Times New Roman" w:eastAsia="Times New Roman" w:hAnsi="Times New Roman" w:cs="Times New Roman"/>
          <w:sz w:val="24"/>
          <w:szCs w:val="24"/>
        </w:rPr>
        <w:t>ran dana pajak daerah tersebut dapat dirasakan dan dinikmati khalayak ramai manfaatnya.</w:t>
      </w:r>
      <w:r w:rsidR="001C251E">
        <w:rPr>
          <w:rFonts w:ascii="Times New Roman" w:eastAsia="Times New Roman" w:hAnsi="Times New Roman" w:cs="Times New Roman"/>
          <w:sz w:val="24"/>
          <w:szCs w:val="24"/>
        </w:rPr>
        <w:t xml:space="preserve"> </w:t>
      </w:r>
      <w:r w:rsidR="00E54F28" w:rsidRPr="001C251E">
        <w:rPr>
          <w:rFonts w:ascii="Times New Roman" w:eastAsia="Times New Roman" w:hAnsi="Times New Roman" w:cs="Times New Roman"/>
          <w:sz w:val="24"/>
          <w:szCs w:val="24"/>
        </w:rPr>
        <w:t xml:space="preserve">Sebagaimana yang diungkapkan oleh </w:t>
      </w:r>
      <w:r w:rsidR="001C251E" w:rsidRPr="001C251E">
        <w:rPr>
          <w:rFonts w:ascii="Times New Roman" w:eastAsia="Times New Roman" w:hAnsi="Times New Roman" w:cs="Times New Roman"/>
          <w:sz w:val="24"/>
          <w:szCs w:val="24"/>
        </w:rPr>
        <w:t>Dr. Inayati, M.Si</w:t>
      </w:r>
      <w:r w:rsidR="001C251E">
        <w:rPr>
          <w:rFonts w:ascii="Times New Roman" w:eastAsia="Times New Roman" w:hAnsi="Times New Roman" w:cs="Times New Roman"/>
          <w:sz w:val="24"/>
          <w:szCs w:val="24"/>
        </w:rPr>
        <w:t>.,</w:t>
      </w:r>
      <w:r w:rsidR="00E54F28" w:rsidRPr="001C251E">
        <w:rPr>
          <w:rFonts w:ascii="Times New Roman" w:eastAsia="Times New Roman" w:hAnsi="Times New Roman" w:cs="Times New Roman"/>
          <w:sz w:val="24"/>
          <w:szCs w:val="24"/>
        </w:rPr>
        <w:t xml:space="preserve"> Dosen Perpajakan, Universitas Indonesia: </w:t>
      </w:r>
    </w:p>
    <w:p w14:paraId="504D02BB" w14:textId="5C86BFA1" w:rsidR="00E54F28" w:rsidRDefault="00E54F28" w:rsidP="001C251E">
      <w:pPr>
        <w:pStyle w:val="ListParagraph"/>
        <w:spacing w:after="240" w:line="240" w:lineRule="auto"/>
        <w:ind w:right="807"/>
        <w:jc w:val="both"/>
        <w:rPr>
          <w:rFonts w:ascii="Times New Roman" w:eastAsia="Times New Roman" w:hAnsi="Times New Roman" w:cs="Times New Roman"/>
          <w:sz w:val="24"/>
          <w:szCs w:val="24"/>
        </w:rPr>
      </w:pPr>
      <w:r w:rsidRPr="001C251E">
        <w:rPr>
          <w:rFonts w:ascii="Times New Roman" w:eastAsia="Times New Roman" w:hAnsi="Times New Roman" w:cs="Times New Roman"/>
          <w:i/>
          <w:sz w:val="24"/>
          <w:szCs w:val="24"/>
        </w:rPr>
        <w:t>“…Isu yang lain adalah kenapa orang nggak patuh, tadi karena orang nggak mengetahui apa manfaat yang dia peroleh dari membayar pajak begitu. Orang merasa tidak ada manfaatnya bayar pajak itu. Berarti ini kan berhubungan dengan pengetahuan masyarakat.”</w:t>
      </w:r>
      <w:r w:rsidRPr="001C251E">
        <w:rPr>
          <w:rFonts w:ascii="Times New Roman" w:eastAsia="Times New Roman" w:hAnsi="Times New Roman" w:cs="Times New Roman"/>
          <w:sz w:val="24"/>
          <w:szCs w:val="24"/>
        </w:rPr>
        <w:t xml:space="preserve"> (hasil wawancara dengan </w:t>
      </w:r>
      <w:r w:rsidR="001C251E" w:rsidRPr="001C251E">
        <w:rPr>
          <w:rFonts w:ascii="Times New Roman" w:eastAsia="Times New Roman" w:hAnsi="Times New Roman" w:cs="Times New Roman"/>
          <w:sz w:val="24"/>
          <w:szCs w:val="24"/>
        </w:rPr>
        <w:t xml:space="preserve">Dr. Inayati, </w:t>
      </w:r>
      <w:proofErr w:type="gramStart"/>
      <w:r w:rsidR="001C251E" w:rsidRPr="001C251E">
        <w:rPr>
          <w:rFonts w:ascii="Times New Roman" w:eastAsia="Times New Roman" w:hAnsi="Times New Roman" w:cs="Times New Roman"/>
          <w:sz w:val="24"/>
          <w:szCs w:val="24"/>
        </w:rPr>
        <w:t>M.Si</w:t>
      </w:r>
      <w:proofErr w:type="gramEnd"/>
      <w:r w:rsidR="001C251E" w:rsidRPr="001C251E">
        <w:rPr>
          <w:rFonts w:ascii="Times New Roman" w:eastAsia="Times New Roman" w:hAnsi="Times New Roman" w:cs="Times New Roman"/>
          <w:sz w:val="24"/>
          <w:szCs w:val="24"/>
        </w:rPr>
        <w:t xml:space="preserve"> </w:t>
      </w:r>
      <w:r w:rsidR="001C251E">
        <w:rPr>
          <w:rFonts w:ascii="Times New Roman" w:eastAsia="Times New Roman" w:hAnsi="Times New Roman" w:cs="Times New Roman"/>
          <w:sz w:val="24"/>
          <w:szCs w:val="24"/>
        </w:rPr>
        <w:t xml:space="preserve"> </w:t>
      </w:r>
      <w:r w:rsidRPr="001C251E">
        <w:rPr>
          <w:rFonts w:ascii="Times New Roman" w:eastAsia="Times New Roman" w:hAnsi="Times New Roman" w:cs="Times New Roman"/>
          <w:sz w:val="24"/>
          <w:szCs w:val="24"/>
        </w:rPr>
        <w:t>tanggal 21 Juni 2022).</w:t>
      </w:r>
      <w:r>
        <w:rPr>
          <w:rFonts w:ascii="Times New Roman" w:eastAsia="Times New Roman" w:hAnsi="Times New Roman" w:cs="Times New Roman"/>
          <w:sz w:val="24"/>
          <w:szCs w:val="24"/>
        </w:rPr>
        <w:t xml:space="preserve"> </w:t>
      </w:r>
    </w:p>
    <w:p w14:paraId="356E8E4F" w14:textId="77777777" w:rsidR="00E54F28" w:rsidRDefault="00E54F28" w:rsidP="00E54F28">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Meskipun pada konsep pajak secara mendasar bahwa pembayaran pajak tidak serta merta diberikan imbalan secara langsung, kendati demikian diperlukan pengetahuan masyarakat akan penggunaan pajak dalam belanja Pemda dan pembangunan daerah. Sehingga dalam hal ini masyarakat, khususnya pengelola hotel, turut menyadari akan manfaat pajak hotel yang ia setor dan laporkan. </w:t>
      </w:r>
      <w:r w:rsidRPr="00432172">
        <w:rPr>
          <w:rFonts w:ascii="Times New Roman" w:eastAsia="Times New Roman" w:hAnsi="Times New Roman" w:cs="Times New Roman"/>
          <w:sz w:val="24"/>
          <w:szCs w:val="24"/>
        </w:rPr>
        <w:t xml:space="preserve">Pengetahuan tentang peraturan perpajakan penting untuk menumbuhkan perilaku patuh karena bagaimana mungkin wajib pajak disuruh patuh apabila mereka tidak mengetahui bagaimana peraturan perpajakan. </w:t>
      </w:r>
      <w:sdt>
        <w:sdtPr>
          <w:rPr>
            <w:rFonts w:ascii="Times New Roman" w:eastAsia="Times New Roman" w:hAnsi="Times New Roman" w:cs="Times New Roman"/>
            <w:sz w:val="24"/>
            <w:szCs w:val="24"/>
          </w:rPr>
          <w:id w:val="-1650745685"/>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US"/>
            </w:rPr>
            <w:instrText xml:space="preserve"> CITATION MRi05 \l 1033 </w:instrText>
          </w:r>
          <w:r>
            <w:rPr>
              <w:rFonts w:ascii="Times New Roman" w:eastAsia="Times New Roman" w:hAnsi="Times New Roman" w:cs="Times New Roman"/>
              <w:sz w:val="24"/>
              <w:szCs w:val="24"/>
            </w:rPr>
            <w:fldChar w:fldCharType="separate"/>
          </w:r>
          <w:r w:rsidRPr="00886EBA">
            <w:rPr>
              <w:rFonts w:ascii="Times New Roman" w:eastAsia="Times New Roman" w:hAnsi="Times New Roman" w:cs="Times New Roman"/>
              <w:noProof/>
              <w:sz w:val="24"/>
              <w:szCs w:val="24"/>
              <w:lang w:val="en-US"/>
            </w:rPr>
            <w:t>(Palil, 2005)</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w:t>
      </w:r>
      <w:r w:rsidRPr="00432172">
        <w:rPr>
          <w:rFonts w:ascii="Times New Roman" w:eastAsia="Times New Roman" w:hAnsi="Times New Roman" w:cs="Times New Roman"/>
          <w:sz w:val="24"/>
          <w:szCs w:val="24"/>
        </w:rPr>
        <w:t>menemukan bahwa pengetahuan wajib pajak tentang pajak yang baik akan dapat memperkecil adanya tax evation. Hal senada juga dikemukakan</w:t>
      </w:r>
      <w:r>
        <w:rPr>
          <w:rFonts w:ascii="Times New Roman" w:eastAsia="Times New Roman" w:hAnsi="Times New Roman" w:cs="Times New Roman"/>
          <w:sz w:val="24"/>
          <w:szCs w:val="24"/>
        </w:rPr>
        <w:t xml:space="preserve"> oleh</w:t>
      </w:r>
      <w:r w:rsidRPr="0043217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46974260"/>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US"/>
            </w:rPr>
            <w:instrText xml:space="preserve"> CITATION Wid10 \l 1033 </w:instrText>
          </w:r>
          <w:r>
            <w:rPr>
              <w:rFonts w:ascii="Times New Roman" w:eastAsia="Times New Roman" w:hAnsi="Times New Roman" w:cs="Times New Roman"/>
              <w:sz w:val="24"/>
              <w:szCs w:val="24"/>
            </w:rPr>
            <w:fldChar w:fldCharType="separate"/>
          </w:r>
          <w:r w:rsidRPr="00886EBA">
            <w:rPr>
              <w:rFonts w:ascii="Times New Roman" w:eastAsia="Times New Roman" w:hAnsi="Times New Roman" w:cs="Times New Roman"/>
              <w:noProof/>
              <w:sz w:val="24"/>
              <w:szCs w:val="24"/>
              <w:lang w:val="en-US"/>
            </w:rPr>
            <w:t>(Widayati, 2010)</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w:t>
      </w:r>
      <w:r w:rsidRPr="00432172">
        <w:rPr>
          <w:rFonts w:ascii="Times New Roman" w:eastAsia="Times New Roman" w:hAnsi="Times New Roman" w:cs="Times New Roman"/>
          <w:sz w:val="24"/>
          <w:szCs w:val="24"/>
        </w:rPr>
        <w:t>bahwa wajib pajak yang mempunyai pengetahuan yang baik, akan</w:t>
      </w:r>
      <w:r>
        <w:rPr>
          <w:rFonts w:ascii="Times New Roman" w:eastAsia="Times New Roman" w:hAnsi="Times New Roman" w:cs="Times New Roman"/>
          <w:sz w:val="24"/>
          <w:szCs w:val="24"/>
        </w:rPr>
        <w:t xml:space="preserve"> </w:t>
      </w:r>
      <w:r w:rsidRPr="00432172">
        <w:rPr>
          <w:rFonts w:ascii="Times New Roman" w:eastAsia="Times New Roman" w:hAnsi="Times New Roman" w:cs="Times New Roman"/>
          <w:sz w:val="24"/>
          <w:szCs w:val="24"/>
        </w:rPr>
        <w:t>memiliki persepsi yang positif terhadap sistem pajak yang berakibat tingkat kepatuhan pajak lebih tinggi.</w:t>
      </w:r>
    </w:p>
    <w:p w14:paraId="6D564663" w14:textId="77777777" w:rsidR="00E54F28" w:rsidRPr="000D46E2" w:rsidRDefault="00E54F28" w:rsidP="00E54F28">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46E2">
        <w:rPr>
          <w:rFonts w:ascii="Times New Roman" w:eastAsia="Times New Roman" w:hAnsi="Times New Roman" w:cs="Times New Roman"/>
          <w:sz w:val="24"/>
          <w:szCs w:val="24"/>
        </w:rPr>
        <w:t>Sejalan dengan hal tersebut, ketika masyarakat daerah setempat khususnya Wajib Pajak Hotel, telah megetahui secara jelas mengenai alokasi dan distribusi dana yang dibayarkan melalui penyetoran Pajak Hotel akan mengurangi rasa curiga terhadap Pemerintah Daerah. Sehingga pengetahuan tersebut menjadi pendorong Wajib Pajak Hotel dalam memenuhi kewajibannya khususnya dalam hal setor dan lapor Pajak Hotel dengan dilandasi rasa kewajaran memberikannya karena dana yang disetorkan memilki peruntukkan yang jelas. Hal lainnya yang turut berkesinambungan dalam memengaruhi kepatuhan Wajib Pajak Hotel yaitu terkait dengan kepercayaan masyarakat daerah kepada Pemda juga mendorong kepatuhan Wajib Pajak dalam memenuhi kewajiban perpajakannya seperti yang diungkapkan berikut ini.</w:t>
      </w:r>
    </w:p>
    <w:p w14:paraId="21D72E11" w14:textId="3F46E5B7" w:rsidR="00E54F28" w:rsidRPr="000D46E2" w:rsidRDefault="00E54F28" w:rsidP="00636679">
      <w:pPr>
        <w:pStyle w:val="ListParagraph"/>
        <w:spacing w:before="240" w:after="240" w:line="240" w:lineRule="auto"/>
        <w:ind w:right="807"/>
        <w:jc w:val="both"/>
        <w:rPr>
          <w:rFonts w:ascii="Times New Roman" w:eastAsia="Times New Roman" w:hAnsi="Times New Roman" w:cs="Times New Roman"/>
          <w:sz w:val="24"/>
          <w:szCs w:val="24"/>
        </w:rPr>
      </w:pPr>
      <w:r w:rsidRPr="00636679">
        <w:rPr>
          <w:rFonts w:ascii="Times New Roman" w:eastAsia="Times New Roman" w:hAnsi="Times New Roman" w:cs="Times New Roman"/>
          <w:i/>
          <w:sz w:val="24"/>
          <w:szCs w:val="24"/>
        </w:rPr>
        <w:t>“…Hal lain adalah masalah trust atau kepercayaan kepada Pemerintah. Kalo masyarakat tidak percaya bahwa uang pajak ini digunakan untuk hal-hal yang bermanfaat bagi masyarakat, dia tidak percaya karena masyarakat misalnya berpandangan bahwa inikan kualitas belanja pemerintah masih rendah gitu. Public spending ini kualitasnya masih rendah. Tapi jangan-jangan kalau saya bayar pajak nanti malah mensejahterakan sebagian pihak, karena uangnya dikorupsi, mending saya nggak usah bayar pajak. Maka kalaupun saya bayar pajak yaudah separuh kewajiban aja yang penting saya bayar supaya saya nggak diperiksa, supaya saya nggak dicurigai…”</w:t>
      </w:r>
      <w:r w:rsidRPr="000D46E2">
        <w:rPr>
          <w:rFonts w:ascii="Times New Roman" w:eastAsia="Times New Roman" w:hAnsi="Times New Roman" w:cs="Times New Roman"/>
          <w:sz w:val="24"/>
          <w:szCs w:val="24"/>
        </w:rPr>
        <w:t xml:space="preserve"> (hasil wawancara dengan </w:t>
      </w:r>
      <w:r w:rsidR="00636679" w:rsidRPr="00636679">
        <w:rPr>
          <w:rFonts w:ascii="Times New Roman" w:eastAsia="Times New Roman" w:hAnsi="Times New Roman" w:cs="Times New Roman"/>
          <w:sz w:val="24"/>
          <w:szCs w:val="24"/>
        </w:rPr>
        <w:t xml:space="preserve">Dr. Inayati, </w:t>
      </w:r>
      <w:proofErr w:type="gramStart"/>
      <w:r w:rsidR="00636679" w:rsidRPr="00636679">
        <w:rPr>
          <w:rFonts w:ascii="Times New Roman" w:eastAsia="Times New Roman" w:hAnsi="Times New Roman" w:cs="Times New Roman"/>
          <w:sz w:val="24"/>
          <w:szCs w:val="24"/>
        </w:rPr>
        <w:t>M.Si</w:t>
      </w:r>
      <w:proofErr w:type="gramEnd"/>
      <w:r w:rsidR="00636679" w:rsidRPr="00636679">
        <w:rPr>
          <w:rFonts w:ascii="Times New Roman" w:eastAsia="Times New Roman" w:hAnsi="Times New Roman" w:cs="Times New Roman"/>
          <w:sz w:val="24"/>
          <w:szCs w:val="24"/>
        </w:rPr>
        <w:t xml:space="preserve"> </w:t>
      </w:r>
      <w:r w:rsidR="00636679">
        <w:rPr>
          <w:rFonts w:ascii="Times New Roman" w:eastAsia="Times New Roman" w:hAnsi="Times New Roman" w:cs="Times New Roman"/>
          <w:sz w:val="24"/>
          <w:szCs w:val="24"/>
        </w:rPr>
        <w:t xml:space="preserve">., </w:t>
      </w:r>
      <w:r w:rsidRPr="000D46E2">
        <w:rPr>
          <w:rFonts w:ascii="Times New Roman" w:eastAsia="Times New Roman" w:hAnsi="Times New Roman" w:cs="Times New Roman"/>
          <w:sz w:val="24"/>
          <w:szCs w:val="24"/>
        </w:rPr>
        <w:t>tanggal 21 Juni 2022).</w:t>
      </w:r>
    </w:p>
    <w:p w14:paraId="1323BCA1" w14:textId="77777777" w:rsidR="00E54F28" w:rsidRPr="000D46E2" w:rsidRDefault="00E54F28" w:rsidP="00E54F28">
      <w:pPr>
        <w:spacing w:after="240" w:line="360" w:lineRule="auto"/>
        <w:ind w:firstLine="720"/>
        <w:jc w:val="both"/>
        <w:rPr>
          <w:rFonts w:ascii="Times New Roman" w:eastAsia="Times New Roman" w:hAnsi="Times New Roman" w:cs="Times New Roman"/>
          <w:sz w:val="24"/>
          <w:szCs w:val="24"/>
        </w:rPr>
      </w:pPr>
      <w:r w:rsidRPr="000D46E2">
        <w:rPr>
          <w:rFonts w:ascii="Times New Roman" w:eastAsia="Times New Roman" w:hAnsi="Times New Roman" w:cs="Times New Roman"/>
          <w:sz w:val="24"/>
          <w:szCs w:val="24"/>
        </w:rPr>
        <w:t xml:space="preserve">Selain itu, hal lain yang turut menjadi pertimbangan wajib pajak hotel melakukan kepatuhan dalam pemenuhan kewajiban perpajakan hotelnya yaitu dari sisi </w:t>
      </w:r>
      <w:r w:rsidRPr="000D46E2">
        <w:rPr>
          <w:rFonts w:ascii="Times New Roman" w:eastAsia="Times New Roman" w:hAnsi="Times New Roman" w:cs="Times New Roman"/>
          <w:i/>
          <w:sz w:val="24"/>
          <w:szCs w:val="24"/>
        </w:rPr>
        <w:t>expense</w:t>
      </w:r>
      <w:r w:rsidRPr="000D46E2">
        <w:rPr>
          <w:rFonts w:ascii="Times New Roman" w:eastAsia="Times New Roman" w:hAnsi="Times New Roman" w:cs="Times New Roman"/>
          <w:sz w:val="24"/>
          <w:szCs w:val="24"/>
        </w:rPr>
        <w:t xml:space="preserve"> atau </w:t>
      </w:r>
      <w:r w:rsidRPr="000D46E2">
        <w:rPr>
          <w:rFonts w:ascii="Times New Roman" w:eastAsia="Times New Roman" w:hAnsi="Times New Roman" w:cs="Times New Roman"/>
          <w:i/>
          <w:sz w:val="24"/>
          <w:szCs w:val="24"/>
        </w:rPr>
        <w:t>cost</w:t>
      </w:r>
      <w:r w:rsidRPr="000D46E2">
        <w:rPr>
          <w:rFonts w:ascii="Times New Roman" w:eastAsia="Times New Roman" w:hAnsi="Times New Roman" w:cs="Times New Roman"/>
          <w:sz w:val="24"/>
          <w:szCs w:val="24"/>
        </w:rPr>
        <w:t xml:space="preserve"> yang harus dialokasikan. Banyak alokasi dana yang harus dikeluarkan untuk operasional hotel dan hal lainnya untuk menunjang eksistensi hotel apalagi sejak tahun 2020 ketika </w:t>
      </w:r>
      <w:r w:rsidRPr="000D46E2">
        <w:rPr>
          <w:rFonts w:ascii="Times New Roman" w:eastAsia="Times New Roman" w:hAnsi="Times New Roman" w:cs="Times New Roman"/>
          <w:sz w:val="24"/>
          <w:szCs w:val="24"/>
        </w:rPr>
        <w:lastRenderedPageBreak/>
        <w:t xml:space="preserve">pandemi bermula. </w:t>
      </w:r>
      <w:r w:rsidRPr="000D46E2">
        <w:rPr>
          <w:rFonts w:ascii="Times New Roman" w:eastAsia="Times New Roman" w:hAnsi="Times New Roman" w:cs="Times New Roman"/>
          <w:i/>
          <w:sz w:val="24"/>
          <w:szCs w:val="24"/>
        </w:rPr>
        <w:t>Spending</w:t>
      </w:r>
      <w:r w:rsidRPr="000D46E2">
        <w:rPr>
          <w:rFonts w:ascii="Times New Roman" w:eastAsia="Times New Roman" w:hAnsi="Times New Roman" w:cs="Times New Roman"/>
          <w:sz w:val="24"/>
          <w:szCs w:val="24"/>
        </w:rPr>
        <w:t xml:space="preserve"> yang dilakukan tidak berimbang dengan </w:t>
      </w:r>
      <w:r w:rsidRPr="000D46E2">
        <w:rPr>
          <w:rFonts w:ascii="Times New Roman" w:eastAsia="Times New Roman" w:hAnsi="Times New Roman" w:cs="Times New Roman"/>
          <w:i/>
          <w:sz w:val="24"/>
          <w:szCs w:val="24"/>
        </w:rPr>
        <w:t>income</w:t>
      </w:r>
      <w:r w:rsidRPr="000D46E2">
        <w:rPr>
          <w:rFonts w:ascii="Times New Roman" w:eastAsia="Times New Roman" w:hAnsi="Times New Roman" w:cs="Times New Roman"/>
          <w:sz w:val="24"/>
          <w:szCs w:val="24"/>
        </w:rPr>
        <w:t xml:space="preserve"> yang didapatkan. </w:t>
      </w:r>
      <w:r w:rsidRPr="000D46E2">
        <w:rPr>
          <w:rFonts w:ascii="Times New Roman" w:eastAsia="Times New Roman" w:hAnsi="Times New Roman" w:cs="Times New Roman"/>
          <w:i/>
          <w:sz w:val="24"/>
          <w:szCs w:val="24"/>
        </w:rPr>
        <w:t>Spending</w:t>
      </w:r>
      <w:r w:rsidRPr="000D46E2">
        <w:rPr>
          <w:rFonts w:ascii="Times New Roman" w:eastAsia="Times New Roman" w:hAnsi="Times New Roman" w:cs="Times New Roman"/>
          <w:sz w:val="24"/>
          <w:szCs w:val="24"/>
        </w:rPr>
        <w:t xml:space="preserve"> tersebut dilakukan guna mempertahankan usaha hotel agar bisa terus bertahan. Namun, meskipun demikian alokasi dana untuk pembayaran pajak hotel tidak beralih fungsi apalagi ditiadakan begitu saja. Oleh karena beban pajak hotel itu ditanggung oleh pengunjung hotel itu sendiri yang hanya dititipkan melalui pengelola hotel, sudah sepatutnya wajib pajak hotel meneruskannya untuk disetorkan ke kas daerah. </w:t>
      </w:r>
    </w:p>
    <w:p w14:paraId="5D081506" w14:textId="6FA993B1" w:rsidR="00E54F28" w:rsidRPr="000D46E2" w:rsidRDefault="00E54F28" w:rsidP="00E54F28">
      <w:pPr>
        <w:spacing w:after="240" w:line="360" w:lineRule="auto"/>
        <w:ind w:firstLine="720"/>
        <w:jc w:val="both"/>
        <w:rPr>
          <w:rFonts w:ascii="Times New Roman" w:eastAsia="Times New Roman" w:hAnsi="Times New Roman" w:cs="Times New Roman"/>
          <w:sz w:val="24"/>
          <w:szCs w:val="24"/>
        </w:rPr>
      </w:pPr>
      <w:r w:rsidRPr="000D46E2">
        <w:rPr>
          <w:rFonts w:ascii="Times New Roman" w:eastAsia="Times New Roman" w:hAnsi="Times New Roman" w:cs="Times New Roman"/>
          <w:sz w:val="24"/>
          <w:szCs w:val="24"/>
        </w:rPr>
        <w:t>Hal ini juga sejalan dengan pendapat pihak PHRI bahwa jika ada pos dana yang harus dikurangi atau bahkan dialihkan apalagi saat pandemi ini, yang ditekan bukan pos dana pajak hotel, melainkan menekan cost dari akun-akun lainnya. Karena apabila melakukan penekanan sembarang pada pajak hotel akan memiliki risiko yang dapat berdampak pada eksistensi nama baik hotel. Dalam dunia bisnis persoalan nama baik perusahaan adalah suatu hal yang sangat krusial bagi kelangsungan usaha karena dari situlah munculnya kepercayaan pelanggan atas suatu barang atau jasa yang dipertimbangkan untuk dikonsumsi. Apalagi di era digital saat ini, dengan mudah dan cepat informasi menyebar ke seluruh khalayak ramai tanpa batasan ruang</w:t>
      </w:r>
      <w:r w:rsidR="00ED7D27">
        <w:rPr>
          <w:rFonts w:ascii="Times New Roman" w:eastAsia="Times New Roman" w:hAnsi="Times New Roman" w:cs="Times New Roman"/>
          <w:sz w:val="24"/>
          <w:szCs w:val="24"/>
        </w:rPr>
        <w:t xml:space="preserve"> dan waktu</w:t>
      </w:r>
      <w:r w:rsidRPr="000D46E2">
        <w:rPr>
          <w:rFonts w:ascii="Times New Roman" w:eastAsia="Times New Roman" w:hAnsi="Times New Roman" w:cs="Times New Roman"/>
          <w:sz w:val="24"/>
          <w:szCs w:val="24"/>
        </w:rPr>
        <w:t>.</w:t>
      </w:r>
      <w:r w:rsidR="00ED7D27">
        <w:rPr>
          <w:rFonts w:ascii="Times New Roman" w:eastAsia="Times New Roman" w:hAnsi="Times New Roman" w:cs="Times New Roman"/>
          <w:sz w:val="24"/>
          <w:szCs w:val="24"/>
        </w:rPr>
        <w:t xml:space="preserve"> Sehingga dalam hal ini, sekali saja nama baik perusahaan tercoreng karena kasus negatif, khususnya terkait dengan isu perpajakan, dampaknya akan sangat memengaruhi trust customer yang akan berkunjung.</w:t>
      </w:r>
      <w:r w:rsidRPr="000D46E2">
        <w:rPr>
          <w:rFonts w:ascii="Times New Roman" w:eastAsia="Times New Roman" w:hAnsi="Times New Roman" w:cs="Times New Roman"/>
          <w:sz w:val="24"/>
          <w:szCs w:val="24"/>
        </w:rPr>
        <w:t xml:space="preserve"> Salah satu contoh penekanan </w:t>
      </w:r>
      <w:r w:rsidRPr="000D46E2">
        <w:rPr>
          <w:rFonts w:ascii="Times New Roman" w:eastAsia="Times New Roman" w:hAnsi="Times New Roman" w:cs="Times New Roman"/>
          <w:i/>
          <w:sz w:val="24"/>
          <w:szCs w:val="24"/>
        </w:rPr>
        <w:t>cost</w:t>
      </w:r>
      <w:r w:rsidRPr="000D46E2">
        <w:rPr>
          <w:rFonts w:ascii="Times New Roman" w:eastAsia="Times New Roman" w:hAnsi="Times New Roman" w:cs="Times New Roman"/>
          <w:sz w:val="24"/>
          <w:szCs w:val="24"/>
        </w:rPr>
        <w:t xml:space="preserve"> yang dilakukan yaitu melakukan kebijakan merumahkan karyawan hotel. </w:t>
      </w:r>
    </w:p>
    <w:p w14:paraId="6DC8524E" w14:textId="642D7D89" w:rsidR="00C84ACB" w:rsidRPr="000D46E2" w:rsidRDefault="00E54F28" w:rsidP="000D46E2">
      <w:pPr>
        <w:spacing w:after="240" w:line="360" w:lineRule="auto"/>
        <w:ind w:firstLine="720"/>
        <w:jc w:val="both"/>
        <w:rPr>
          <w:rFonts w:ascii="Times New Roman" w:eastAsia="Times New Roman" w:hAnsi="Times New Roman" w:cs="Times New Roman"/>
          <w:sz w:val="24"/>
          <w:szCs w:val="24"/>
        </w:rPr>
      </w:pPr>
      <w:r w:rsidRPr="000D46E2">
        <w:rPr>
          <w:rFonts w:ascii="Times New Roman" w:eastAsia="Times New Roman" w:hAnsi="Times New Roman" w:cs="Times New Roman"/>
          <w:sz w:val="24"/>
          <w:szCs w:val="24"/>
        </w:rPr>
        <w:t xml:space="preserve">Menilik pada kasus yang terjadi di Hotel X yang berlokasi di wilayah DKI Jakarta, selama pandemi Covid-19 tahun 2020 dan 2021, </w:t>
      </w:r>
      <w:r w:rsidR="004853BD">
        <w:rPr>
          <w:rFonts w:ascii="Times New Roman" w:eastAsia="Times New Roman" w:hAnsi="Times New Roman" w:cs="Times New Roman"/>
          <w:sz w:val="24"/>
          <w:szCs w:val="24"/>
        </w:rPr>
        <w:t xml:space="preserve">terdapat </w:t>
      </w:r>
      <w:r w:rsidRPr="000D46E2">
        <w:rPr>
          <w:rFonts w:ascii="Times New Roman" w:eastAsia="Times New Roman" w:hAnsi="Times New Roman" w:cs="Times New Roman"/>
          <w:sz w:val="24"/>
          <w:szCs w:val="24"/>
        </w:rPr>
        <w:t>beberapa hal yang turut menjadi faktor-faktor kepatuhan Wajib Pajak Hotel X dalam upaya memenu</w:t>
      </w:r>
      <w:r w:rsidR="004853BD">
        <w:rPr>
          <w:rFonts w:ascii="Times New Roman" w:eastAsia="Times New Roman" w:hAnsi="Times New Roman" w:cs="Times New Roman"/>
          <w:sz w:val="24"/>
          <w:szCs w:val="24"/>
        </w:rPr>
        <w:t>hi kewajiban perpajakan hotel. Faktor-faktor tersebut</w:t>
      </w:r>
      <w:r w:rsidRPr="000D46E2">
        <w:rPr>
          <w:rFonts w:ascii="Times New Roman" w:eastAsia="Times New Roman" w:hAnsi="Times New Roman" w:cs="Times New Roman"/>
          <w:sz w:val="24"/>
          <w:szCs w:val="24"/>
        </w:rPr>
        <w:t xml:space="preserve"> diantaranya dikarenakan adanya sanksi, pemenuhan kewajiban pajak hotel yang cenderung murah dan mudah, dan adanya risiko diperiksa sebagai yang dijelaskan berikut ini. </w:t>
      </w:r>
    </w:p>
    <w:p w14:paraId="250FE79C" w14:textId="4415426B" w:rsidR="001A4373" w:rsidRPr="000D46E2" w:rsidRDefault="00C708BE" w:rsidP="00C708BE">
      <w:pPr>
        <w:pStyle w:val="Heading3"/>
        <w:spacing w:line="360" w:lineRule="auto"/>
        <w:rPr>
          <w:rFonts w:ascii="Times New Roman" w:hAnsi="Times New Roman" w:cs="Times New Roman"/>
          <w:b/>
          <w:color w:val="auto"/>
          <w:sz w:val="24"/>
          <w:szCs w:val="24"/>
        </w:rPr>
      </w:pPr>
      <w:bookmarkStart w:id="133" w:name="_Toc108480076"/>
      <w:r w:rsidRPr="000D46E2">
        <w:rPr>
          <w:rFonts w:ascii="Times New Roman" w:hAnsi="Times New Roman" w:cs="Times New Roman"/>
          <w:b/>
          <w:color w:val="auto"/>
          <w:sz w:val="24"/>
          <w:szCs w:val="24"/>
        </w:rPr>
        <w:t>5.1.1</w:t>
      </w:r>
      <w:r w:rsidRPr="000D46E2">
        <w:rPr>
          <w:rFonts w:ascii="Times New Roman" w:hAnsi="Times New Roman" w:cs="Times New Roman"/>
          <w:b/>
          <w:color w:val="auto"/>
          <w:sz w:val="24"/>
          <w:szCs w:val="24"/>
        </w:rPr>
        <w:tab/>
      </w:r>
      <w:r w:rsidR="001A4373" w:rsidRPr="000D46E2">
        <w:rPr>
          <w:rFonts w:ascii="Times New Roman" w:hAnsi="Times New Roman" w:cs="Times New Roman"/>
          <w:b/>
          <w:color w:val="auto"/>
          <w:sz w:val="24"/>
          <w:szCs w:val="24"/>
        </w:rPr>
        <w:t>Adanya Sanksi yang Timbul jika Tidak Memenuhi Kewajiban Pajak Hotel</w:t>
      </w:r>
      <w:bookmarkEnd w:id="133"/>
      <w:r w:rsidR="001A4373" w:rsidRPr="000D46E2">
        <w:rPr>
          <w:rFonts w:ascii="Times New Roman" w:hAnsi="Times New Roman" w:cs="Times New Roman"/>
          <w:b/>
          <w:color w:val="auto"/>
          <w:sz w:val="24"/>
          <w:szCs w:val="24"/>
        </w:rPr>
        <w:t xml:space="preserve"> </w:t>
      </w:r>
    </w:p>
    <w:p w14:paraId="15A7EA11" w14:textId="52AB7A03" w:rsidR="004E12CB" w:rsidRPr="000D46E2" w:rsidRDefault="005B79FF" w:rsidP="00C708BE">
      <w:pPr>
        <w:spacing w:before="240" w:after="240" w:line="360" w:lineRule="auto"/>
        <w:ind w:firstLine="720"/>
        <w:jc w:val="both"/>
        <w:rPr>
          <w:rFonts w:ascii="Times New Roman" w:eastAsia="Times New Roman" w:hAnsi="Times New Roman" w:cs="Times New Roman"/>
          <w:sz w:val="24"/>
          <w:szCs w:val="24"/>
        </w:rPr>
      </w:pPr>
      <w:r w:rsidRPr="000D46E2">
        <w:rPr>
          <w:rFonts w:ascii="Times New Roman" w:eastAsia="Times New Roman" w:hAnsi="Times New Roman" w:cs="Times New Roman"/>
          <w:sz w:val="24"/>
          <w:szCs w:val="24"/>
        </w:rPr>
        <w:t>Sanksi merupakan salah satu cara yang dapat dilakukan pembuat regulasi untuk memaksa masyarakat yang diberikan suatu aturan untuk dijalani</w:t>
      </w:r>
      <w:r w:rsidR="004853BD">
        <w:rPr>
          <w:rFonts w:ascii="Times New Roman" w:eastAsia="Times New Roman" w:hAnsi="Times New Roman" w:cs="Times New Roman"/>
          <w:sz w:val="24"/>
          <w:szCs w:val="24"/>
        </w:rPr>
        <w:t xml:space="preserve"> dengan maksud dan tujuan tertentu</w:t>
      </w:r>
      <w:r w:rsidRPr="000D46E2">
        <w:rPr>
          <w:rFonts w:ascii="Times New Roman" w:eastAsia="Times New Roman" w:hAnsi="Times New Roman" w:cs="Times New Roman"/>
          <w:sz w:val="24"/>
          <w:szCs w:val="24"/>
        </w:rPr>
        <w:t xml:space="preserve">. </w:t>
      </w:r>
      <w:r w:rsidR="004853BD">
        <w:rPr>
          <w:rFonts w:ascii="Times New Roman" w:eastAsia="Times New Roman" w:hAnsi="Times New Roman" w:cs="Times New Roman"/>
          <w:sz w:val="24"/>
          <w:szCs w:val="24"/>
        </w:rPr>
        <w:t>Ketika regulasi tersebut</w:t>
      </w:r>
      <w:r w:rsidRPr="000D46E2">
        <w:rPr>
          <w:rFonts w:ascii="Times New Roman" w:eastAsia="Times New Roman" w:hAnsi="Times New Roman" w:cs="Times New Roman"/>
          <w:sz w:val="24"/>
          <w:szCs w:val="24"/>
        </w:rPr>
        <w:t xml:space="preserve"> tidak dijalankan sebagaimana seharusnya akan menimbulkan beban</w:t>
      </w:r>
      <w:r w:rsidR="004853BD">
        <w:rPr>
          <w:rFonts w:ascii="Times New Roman" w:eastAsia="Times New Roman" w:hAnsi="Times New Roman" w:cs="Times New Roman"/>
          <w:sz w:val="24"/>
          <w:szCs w:val="24"/>
        </w:rPr>
        <w:t xml:space="preserve"> berupa berbagai jenis sanksi yang akan dikenakan sesuai dengan ketentuan</w:t>
      </w:r>
      <w:r w:rsidRPr="000D46E2">
        <w:rPr>
          <w:rFonts w:ascii="Times New Roman" w:eastAsia="Times New Roman" w:hAnsi="Times New Roman" w:cs="Times New Roman"/>
          <w:sz w:val="24"/>
          <w:szCs w:val="24"/>
        </w:rPr>
        <w:t xml:space="preserve">. </w:t>
      </w:r>
      <w:r w:rsidR="004E12CB" w:rsidRPr="000D46E2">
        <w:rPr>
          <w:rFonts w:ascii="Times New Roman" w:eastAsia="Times New Roman" w:hAnsi="Times New Roman" w:cs="Times New Roman"/>
          <w:sz w:val="24"/>
          <w:szCs w:val="24"/>
        </w:rPr>
        <w:t xml:space="preserve">Tujuan adanya sanksi dibalik peraturan yang ada adalah untuk memberikan efek </w:t>
      </w:r>
      <w:r w:rsidR="004E12CB" w:rsidRPr="000D46E2">
        <w:rPr>
          <w:rFonts w:ascii="Times New Roman" w:eastAsia="Times New Roman" w:hAnsi="Times New Roman" w:cs="Times New Roman"/>
          <w:sz w:val="24"/>
          <w:szCs w:val="24"/>
        </w:rPr>
        <w:lastRenderedPageBreak/>
        <w:t xml:space="preserve">jera bagi </w:t>
      </w:r>
      <w:r w:rsidR="00F32FE0">
        <w:rPr>
          <w:rFonts w:ascii="Times New Roman" w:eastAsia="Times New Roman" w:hAnsi="Times New Roman" w:cs="Times New Roman"/>
          <w:sz w:val="24"/>
          <w:szCs w:val="24"/>
        </w:rPr>
        <w:t xml:space="preserve">para </w:t>
      </w:r>
      <w:r w:rsidR="004E12CB" w:rsidRPr="000D46E2">
        <w:rPr>
          <w:rFonts w:ascii="Times New Roman" w:eastAsia="Times New Roman" w:hAnsi="Times New Roman" w:cs="Times New Roman"/>
          <w:sz w:val="24"/>
          <w:szCs w:val="24"/>
        </w:rPr>
        <w:t>pelanggar peraturan. Peraturan tanpa sanksi tidak akan berjalan dengan efektif serta akan disia-siakan begitu saja karena tidak ada sesuatu yang menjerat jika dilanggar.</w:t>
      </w:r>
    </w:p>
    <w:p w14:paraId="4511A363" w14:textId="77777777" w:rsidR="001D585F" w:rsidRDefault="00B9776B" w:rsidP="008C47AB">
      <w:pPr>
        <w:spacing w:after="240" w:line="360" w:lineRule="auto"/>
        <w:jc w:val="both"/>
        <w:rPr>
          <w:rFonts w:ascii="Times New Roman" w:eastAsia="Times New Roman" w:hAnsi="Times New Roman" w:cs="Times New Roman"/>
          <w:sz w:val="24"/>
          <w:szCs w:val="24"/>
        </w:rPr>
      </w:pPr>
      <w:r w:rsidRPr="000D46E2">
        <w:rPr>
          <w:rFonts w:ascii="Times New Roman" w:eastAsia="Times New Roman" w:hAnsi="Times New Roman" w:cs="Times New Roman"/>
          <w:sz w:val="24"/>
          <w:szCs w:val="24"/>
        </w:rPr>
        <w:tab/>
        <w:t>Akan tetapi, meskipun terdapat sanksi yang melekat pada peraturan-peraturan, akan terasa percuma saja jika tidak diiringi dengan penegakan yang tegas dan adil. Penegakan sangat penting dilakukan bagi pelanggar</w:t>
      </w:r>
      <w:r w:rsidR="00F32FE0">
        <w:rPr>
          <w:rFonts w:ascii="Times New Roman" w:eastAsia="Times New Roman" w:hAnsi="Times New Roman" w:cs="Times New Roman"/>
          <w:sz w:val="24"/>
          <w:szCs w:val="24"/>
        </w:rPr>
        <w:t xml:space="preserve"> maupun bagi yang sudah patuh</w:t>
      </w:r>
      <w:r w:rsidRPr="000D46E2">
        <w:rPr>
          <w:rFonts w:ascii="Times New Roman" w:eastAsia="Times New Roman" w:hAnsi="Times New Roman" w:cs="Times New Roman"/>
          <w:sz w:val="24"/>
          <w:szCs w:val="24"/>
        </w:rPr>
        <w:t>. Dalam hal ini berarti perlu dikenakan sanksi yang tegas apabila Wajib Pajak Hotel tidak melaksanakan kewajiban perpajakan hotel sebagaimana mestinya. Jika tidak melakukan pendaftaran diri, tidak menghitung pajak hotel dengan benar, tidak menyetorkan pajak hotel dengan jumlah yang sebenarnya, serta tidak melaporkannya sesuai dengan tanggal jatuh tempo patut dikenakan sanksi sesuai peraturan yang ada.</w:t>
      </w:r>
    </w:p>
    <w:p w14:paraId="2D37E8D0" w14:textId="50B5DC50" w:rsidR="00490165" w:rsidRPr="000D46E2" w:rsidRDefault="00F32FE0" w:rsidP="001D585F">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ini juga dilakukan guna memberikan keadilan bagi Wajib Pajak Hotel yang dengan kerelaannya mematuhi peraturan perpajakan hotel yang berlaku. Akan terlihat tidak adil, jika perlakuan yang didapatkan bagi Wajib Pajak Hotel yang sudah patuh dipersamakan dengan Wajib Pajak Hotel tidak patuh.</w:t>
      </w:r>
    </w:p>
    <w:p w14:paraId="5B5E4581" w14:textId="77777777" w:rsidR="00854576" w:rsidRPr="000D46E2" w:rsidRDefault="00854576" w:rsidP="00854576">
      <w:pPr>
        <w:spacing w:after="240" w:line="360" w:lineRule="auto"/>
        <w:ind w:firstLine="720"/>
        <w:jc w:val="both"/>
        <w:rPr>
          <w:rFonts w:ascii="Times New Roman" w:eastAsia="Times New Roman" w:hAnsi="Times New Roman" w:cs="Times New Roman"/>
          <w:sz w:val="24"/>
          <w:szCs w:val="24"/>
        </w:rPr>
      </w:pPr>
      <w:r w:rsidRPr="000D46E2">
        <w:rPr>
          <w:rFonts w:ascii="Times New Roman" w:eastAsia="Times New Roman" w:hAnsi="Times New Roman" w:cs="Times New Roman"/>
          <w:sz w:val="24"/>
          <w:szCs w:val="24"/>
        </w:rPr>
        <w:t xml:space="preserve">Dalam kasus Wajib Pajak Hotel X memenuhi kewajiban perpajakannya salah satu penyebabnya karena adanya sanksi yang muncul apabila peraturan tentang Pajak Hotel yang berlaku di DKI Jakarta tidak dipenuhi dengan baik. Sanksi yang ditimbulkan dapat berupa bunga atau denda dan hal lainnya yang dapat merugikan Hotel X. Sanksi tersebut tentunya dapat menimbulkan </w:t>
      </w:r>
      <w:r w:rsidRPr="000D46E2">
        <w:rPr>
          <w:rFonts w:ascii="Times New Roman" w:eastAsia="Times New Roman" w:hAnsi="Times New Roman" w:cs="Times New Roman"/>
          <w:i/>
          <w:sz w:val="24"/>
          <w:szCs w:val="24"/>
        </w:rPr>
        <w:t>cost</w:t>
      </w:r>
      <w:r w:rsidRPr="000D46E2">
        <w:rPr>
          <w:rFonts w:ascii="Times New Roman" w:eastAsia="Times New Roman" w:hAnsi="Times New Roman" w:cs="Times New Roman"/>
          <w:sz w:val="24"/>
          <w:szCs w:val="24"/>
        </w:rPr>
        <w:t xml:space="preserve"> pengeluaran baru dari yang seharusnya. </w:t>
      </w:r>
    </w:p>
    <w:p w14:paraId="1F579144" w14:textId="4A9D52CF" w:rsidR="00854576" w:rsidRPr="00B9776B" w:rsidRDefault="00854576" w:rsidP="00854576">
      <w:pPr>
        <w:spacing w:after="240" w:line="360" w:lineRule="auto"/>
        <w:ind w:firstLine="720"/>
        <w:jc w:val="both"/>
        <w:rPr>
          <w:rFonts w:ascii="Times New Roman" w:eastAsia="Times New Roman" w:hAnsi="Times New Roman" w:cs="Times New Roman"/>
          <w:sz w:val="24"/>
          <w:szCs w:val="24"/>
        </w:rPr>
      </w:pPr>
      <w:r w:rsidRPr="000D46E2">
        <w:rPr>
          <w:rFonts w:ascii="Times New Roman" w:eastAsia="Times New Roman" w:hAnsi="Times New Roman" w:cs="Times New Roman"/>
          <w:sz w:val="24"/>
          <w:szCs w:val="24"/>
        </w:rPr>
        <w:t>Apalagi dikondisi pandemi Covid-19 yang mana financial Hotel X pun jauh menurun dari sebelumnya, jika masih harus menanggung beban sanksi akibat ketidakpatuhan atau kelalaian yang disebabkan Wajib Pajak Hotel X dapat semakin memperburuk keadaan financial Hotel X. Belum lagi akan membutuhkan waktu juga untuk memenuhi sanksi. Mulai dari mengecek kebenaran akan kesalahan Hotel X yang dinyatakan oleh otoritas pajak kemudian menghitung kembali, serta men</w:t>
      </w:r>
      <w:r>
        <w:rPr>
          <w:rFonts w:ascii="Times New Roman" w:eastAsia="Times New Roman" w:hAnsi="Times New Roman" w:cs="Times New Roman"/>
          <w:sz w:val="24"/>
          <w:szCs w:val="24"/>
        </w:rPr>
        <w:t xml:space="preserve">gurus untuk membayarkannya. </w:t>
      </w:r>
    </w:p>
    <w:p w14:paraId="16CC302F" w14:textId="6B9D3B9E" w:rsidR="00B9776B" w:rsidRDefault="00854576" w:rsidP="00B9776B">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Ketika</w:t>
      </w:r>
      <w:r w:rsidR="00B9776B">
        <w:rPr>
          <w:rFonts w:ascii="Times New Roman" w:hAnsi="Times New Roman" w:cs="Times New Roman"/>
          <w:sz w:val="24"/>
          <w:szCs w:val="24"/>
        </w:rPr>
        <w:t xml:space="preserve"> penegakkan hukum berupa pemberian sanksi ini diimplementasikan secara adil dan merata dapat mendorong kepatuhan Wajib Pajak Hotel dalam memenuhi kewajiban perpajakan hotelnya. Seperti halnya dalam hal ini, karena adanya sanksi-sanksi tersebut, menyebabkan Wajib Pajak Hotel X memilih untuk tetap mengikuti kewajiban perpajakan hotel yang seharusnya dilakukan. Dari pada harus menimbulkan biaya lagi yang nantinya </w:t>
      </w:r>
      <w:r w:rsidR="00B9776B">
        <w:rPr>
          <w:rFonts w:ascii="Times New Roman" w:hAnsi="Times New Roman" w:cs="Times New Roman"/>
          <w:sz w:val="24"/>
          <w:szCs w:val="24"/>
        </w:rPr>
        <w:lastRenderedPageBreak/>
        <w:t xml:space="preserve">tetap harus dikeluarkan untuk memenuhi sanksi yang diperoleh. Hal ini seperti yang diungkapkan oleh </w:t>
      </w:r>
      <w:r w:rsidR="004E1661">
        <w:rPr>
          <w:rFonts w:ascii="Times New Roman" w:hAnsi="Times New Roman" w:cs="Times New Roman"/>
          <w:sz w:val="24"/>
          <w:szCs w:val="24"/>
        </w:rPr>
        <w:t xml:space="preserve">Rosa, </w:t>
      </w:r>
      <w:r w:rsidR="00B9776B" w:rsidRPr="004E1661">
        <w:rPr>
          <w:rFonts w:ascii="Times New Roman" w:hAnsi="Times New Roman" w:cs="Times New Roman"/>
          <w:i/>
          <w:sz w:val="24"/>
          <w:szCs w:val="24"/>
        </w:rPr>
        <w:t>Finance Controller</w:t>
      </w:r>
      <w:r w:rsidR="00B9776B">
        <w:rPr>
          <w:rFonts w:ascii="Times New Roman" w:hAnsi="Times New Roman" w:cs="Times New Roman"/>
          <w:sz w:val="24"/>
          <w:szCs w:val="24"/>
        </w:rPr>
        <w:t xml:space="preserve"> Hotel X.</w:t>
      </w:r>
    </w:p>
    <w:p w14:paraId="49CCDC6D" w14:textId="533130B7" w:rsidR="00E52D7F" w:rsidRPr="00E52D7F" w:rsidRDefault="00B9776B" w:rsidP="00E52D7F">
      <w:pPr>
        <w:pStyle w:val="NormalWeb"/>
        <w:spacing w:before="240" w:beforeAutospacing="0" w:after="240" w:afterAutospacing="0"/>
        <w:ind w:left="720" w:right="807"/>
        <w:jc w:val="both"/>
        <w:rPr>
          <w:color w:val="000000"/>
        </w:rPr>
      </w:pPr>
      <w:r w:rsidRPr="00120A6E">
        <w:rPr>
          <w:i/>
        </w:rPr>
        <w:t>“…kamu lebih bayar dendanya itu bisa sampe berapa banyak gitu kan. Jadi lebih baik kamu bayarkan aja. Toh itu memang kewajiban kita sih bayar.”</w:t>
      </w:r>
      <w:r>
        <w:t xml:space="preserve"> </w:t>
      </w:r>
      <w:r>
        <w:rPr>
          <w:color w:val="000000"/>
        </w:rPr>
        <w:t>(</w:t>
      </w:r>
      <w:proofErr w:type="gramStart"/>
      <w:r>
        <w:rPr>
          <w:color w:val="000000"/>
        </w:rPr>
        <w:t>hasil</w:t>
      </w:r>
      <w:proofErr w:type="gramEnd"/>
      <w:r>
        <w:rPr>
          <w:color w:val="000000"/>
        </w:rPr>
        <w:t xml:space="preserve"> wawancara dengan </w:t>
      </w:r>
      <w:r w:rsidR="004E1661">
        <w:rPr>
          <w:color w:val="000000"/>
        </w:rPr>
        <w:t xml:space="preserve">Rosa, </w:t>
      </w:r>
      <w:r>
        <w:rPr>
          <w:color w:val="000000"/>
        </w:rPr>
        <w:t>tanggal 14 Juni 2022).</w:t>
      </w:r>
    </w:p>
    <w:p w14:paraId="4E25D6A4" w14:textId="6336D66C" w:rsidR="00120A6E" w:rsidRDefault="004E1661" w:rsidP="00E52D7F">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tersebut terjadi karena Wajib Pajak Hotel X m</w:t>
      </w:r>
      <w:r w:rsidR="00120A6E">
        <w:rPr>
          <w:rFonts w:ascii="Times New Roman" w:hAnsi="Times New Roman" w:cs="Times New Roman"/>
          <w:sz w:val="24"/>
          <w:szCs w:val="24"/>
        </w:rPr>
        <w:t xml:space="preserve">engetahui bahwa untuk Pajak Hotel di DKI Jakarta memiliki penegakkan hukum yang cukup tegas. Karena sanksi yang timbul akibat ketidakpatuhan atau kelalaian Wajib Pajak Hotel dengan cepat dilakukan penindakan. </w:t>
      </w:r>
      <w:r w:rsidR="00E52D7F">
        <w:rPr>
          <w:rFonts w:ascii="Times New Roman" w:hAnsi="Times New Roman" w:cs="Times New Roman"/>
          <w:sz w:val="24"/>
          <w:szCs w:val="24"/>
        </w:rPr>
        <w:t>Sejalan dengan hal tersebut, b</w:t>
      </w:r>
      <w:r w:rsidR="00120A6E">
        <w:rPr>
          <w:rFonts w:ascii="Times New Roman" w:hAnsi="Times New Roman" w:cs="Times New Roman"/>
          <w:sz w:val="24"/>
          <w:szCs w:val="24"/>
        </w:rPr>
        <w:t xml:space="preserve">egitu pula yang disampaikan oleh Andri Maulidi Rijal, S.E., M.M., selaku oleh </w:t>
      </w:r>
      <w:r w:rsidR="00120A6E" w:rsidRPr="00A43BFB">
        <w:rPr>
          <w:rFonts w:ascii="Times New Roman" w:hAnsi="Times New Roman" w:cs="Times New Roman"/>
          <w:sz w:val="24"/>
          <w:szCs w:val="24"/>
        </w:rPr>
        <w:t>Kepala Satuan Pelaksana Penyuluhan Unit Pusat Data Informasi dan Pendapatan (Pusdatin) Badan Pendapatan Daerah Provinsi DKI Jakarta</w:t>
      </w:r>
      <w:r w:rsidR="00120A6E">
        <w:rPr>
          <w:rFonts w:ascii="Times New Roman" w:hAnsi="Times New Roman" w:cs="Times New Roman"/>
          <w:sz w:val="24"/>
          <w:szCs w:val="24"/>
        </w:rPr>
        <w:t xml:space="preserve"> pada wawancara mendalam sebagai berikut.</w:t>
      </w:r>
    </w:p>
    <w:p w14:paraId="3DD1CEF5" w14:textId="16E2944A" w:rsidR="004E1661" w:rsidRDefault="00120A6E" w:rsidP="00120A6E">
      <w:pPr>
        <w:spacing w:before="240" w:line="240" w:lineRule="auto"/>
        <w:ind w:left="720" w:right="807"/>
        <w:jc w:val="both"/>
        <w:rPr>
          <w:rFonts w:ascii="Times New Roman" w:hAnsi="Times New Roman" w:cs="Times New Roman"/>
          <w:sz w:val="24"/>
          <w:szCs w:val="24"/>
        </w:rPr>
      </w:pPr>
      <w:r w:rsidRPr="00120A6E">
        <w:rPr>
          <w:rFonts w:ascii="Times New Roman" w:hAnsi="Times New Roman" w:cs="Times New Roman"/>
          <w:i/>
          <w:sz w:val="24"/>
          <w:szCs w:val="24"/>
        </w:rPr>
        <w:t>“</w:t>
      </w:r>
      <w:proofErr w:type="gramStart"/>
      <w:r w:rsidRPr="00120A6E">
        <w:rPr>
          <w:rFonts w:ascii="Times New Roman" w:hAnsi="Times New Roman" w:cs="Times New Roman"/>
          <w:i/>
          <w:sz w:val="24"/>
          <w:szCs w:val="24"/>
        </w:rPr>
        <w:t>kami</w:t>
      </w:r>
      <w:proofErr w:type="gramEnd"/>
      <w:r w:rsidRPr="00120A6E">
        <w:rPr>
          <w:rFonts w:ascii="Times New Roman" w:hAnsi="Times New Roman" w:cs="Times New Roman"/>
          <w:i/>
          <w:sz w:val="24"/>
          <w:szCs w:val="24"/>
        </w:rPr>
        <w:t xml:space="preserve"> melakukan kerja sama dengan institusi Komisi Pemberantasan Korupsi RI mereka memberikan pendampingan secara langsung kepada kami dalam melakukan penindakan dan pencegahan.</w:t>
      </w:r>
      <w:r w:rsidR="00E52D7F" w:rsidRPr="00E52D7F">
        <w:rPr>
          <w:rFonts w:ascii="Times New Roman" w:hAnsi="Times New Roman" w:cs="Times New Roman"/>
          <w:sz w:val="24"/>
          <w:szCs w:val="24"/>
        </w:rPr>
        <w:t xml:space="preserve"> </w:t>
      </w:r>
      <w:r w:rsidR="00E52D7F" w:rsidRPr="00E52D7F">
        <w:rPr>
          <w:rFonts w:ascii="Times New Roman" w:hAnsi="Times New Roman" w:cs="Times New Roman"/>
          <w:i/>
          <w:sz w:val="24"/>
          <w:szCs w:val="24"/>
        </w:rPr>
        <w:t>Jadi KPK RI melakukan pendampingan dengan kami ketika kami melakukan penagihan tunggakan pajak kepada Wajib Pajak yang menunggak.</w:t>
      </w:r>
      <w:r w:rsidRPr="00E52D7F">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hasil</w:t>
      </w:r>
      <w:proofErr w:type="gramEnd"/>
      <w:r>
        <w:rPr>
          <w:rFonts w:ascii="Times New Roman" w:hAnsi="Times New Roman" w:cs="Times New Roman"/>
          <w:sz w:val="24"/>
          <w:szCs w:val="24"/>
        </w:rPr>
        <w:t xml:space="preserve"> wawancara dengan Andri Maulidi Rijal, S.E., M.M., tanggal 13 Juni 2022)</w:t>
      </w:r>
    </w:p>
    <w:p w14:paraId="540D36DC" w14:textId="7E7A99B9" w:rsidR="00B9776B" w:rsidRDefault="00B9776B" w:rsidP="00120A6E">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Pihak pengelola hotel, yang dalam hal ini adalah Wajib Pajak Hotel X, juga menyampaikan sanksi yang dikenakan atas Pajak Hotel ini datang surat penagihannya cukup cepat dari pihak otoritas pajak.</w:t>
      </w:r>
      <w:r w:rsidR="00120A6E">
        <w:rPr>
          <w:rFonts w:ascii="Times New Roman" w:hAnsi="Times New Roman" w:cs="Times New Roman"/>
          <w:sz w:val="24"/>
          <w:szCs w:val="24"/>
        </w:rPr>
        <w:t xml:space="preserve"> Dari sini dapat diketahui bahwa penindakan atas sanksi yang dilakukan otoritas pajak</w:t>
      </w:r>
      <w:r w:rsidR="00E52D7F">
        <w:rPr>
          <w:rFonts w:ascii="Times New Roman" w:hAnsi="Times New Roman" w:cs="Times New Roman"/>
          <w:sz w:val="24"/>
          <w:szCs w:val="24"/>
        </w:rPr>
        <w:t xml:space="preserve"> cukup baik karena</w:t>
      </w:r>
      <w:r w:rsidR="00120A6E">
        <w:rPr>
          <w:rFonts w:ascii="Times New Roman" w:hAnsi="Times New Roman" w:cs="Times New Roman"/>
          <w:sz w:val="24"/>
          <w:szCs w:val="24"/>
        </w:rPr>
        <w:t xml:space="preserve"> dilakukan secara tepat waktu</w:t>
      </w:r>
      <w:r w:rsidR="00E52D7F">
        <w:rPr>
          <w:rFonts w:ascii="Times New Roman" w:hAnsi="Times New Roman" w:cs="Times New Roman"/>
          <w:sz w:val="24"/>
          <w:szCs w:val="24"/>
        </w:rPr>
        <w:t xml:space="preserve">, sehingga sampai sini mampu memberikan dorongan bagi Wajib Pajak X untuk tetap patuh melakukan pemenuhan kewajiban perpajakan atas Hotel X. </w:t>
      </w:r>
      <w:r w:rsidR="00120A6E">
        <w:rPr>
          <w:rFonts w:ascii="Times New Roman" w:hAnsi="Times New Roman" w:cs="Times New Roman"/>
          <w:sz w:val="24"/>
          <w:szCs w:val="24"/>
        </w:rPr>
        <w:t xml:space="preserve">Berikut pernyataan yang disampaikan oleh Rosa, </w:t>
      </w:r>
      <w:r w:rsidR="00120A6E" w:rsidRPr="004E1661">
        <w:rPr>
          <w:rFonts w:ascii="Times New Roman" w:hAnsi="Times New Roman" w:cs="Times New Roman"/>
          <w:i/>
          <w:sz w:val="24"/>
          <w:szCs w:val="24"/>
        </w:rPr>
        <w:t>Finance Controller</w:t>
      </w:r>
      <w:r w:rsidR="00120A6E">
        <w:rPr>
          <w:rFonts w:ascii="Times New Roman" w:hAnsi="Times New Roman" w:cs="Times New Roman"/>
          <w:sz w:val="24"/>
          <w:szCs w:val="24"/>
        </w:rPr>
        <w:t xml:space="preserve"> Hotel X.</w:t>
      </w:r>
    </w:p>
    <w:p w14:paraId="19FE8664" w14:textId="0A72A21E" w:rsidR="00B9776B" w:rsidRDefault="00B9776B" w:rsidP="00120A6E">
      <w:pPr>
        <w:pStyle w:val="NormalWeb"/>
        <w:spacing w:before="240" w:beforeAutospacing="0" w:after="0" w:afterAutospacing="0"/>
        <w:ind w:left="720" w:right="807"/>
        <w:jc w:val="both"/>
      </w:pPr>
      <w:r w:rsidRPr="00120A6E">
        <w:rPr>
          <w:i/>
        </w:rPr>
        <w:t>“Nggak pernah. Lah kalo kita nunggak itu si PB 1 tu iniloh, kalo kamu nunggak, terlambat bayar itu dendanya itu datangnya cepat. Bukan kayak pajak pusat agak lama gitu ya. Ini cepat, bulan berikutnya kalo udah telat langsung dikirimin itu. Itu dendanya udah dikirimin invoice tagihan denda, itu cepat datang dendanya. Telat lapor aja didenda. Pajak PB 1 kita berapa kalo sampe denda siapa yang mau bayarin.”</w:t>
      </w:r>
      <w:r>
        <w:t xml:space="preserve"> </w:t>
      </w:r>
      <w:r>
        <w:rPr>
          <w:color w:val="000000"/>
        </w:rPr>
        <w:t>(</w:t>
      </w:r>
      <w:proofErr w:type="gramStart"/>
      <w:r>
        <w:rPr>
          <w:color w:val="000000"/>
        </w:rPr>
        <w:t>hasil</w:t>
      </w:r>
      <w:proofErr w:type="gramEnd"/>
      <w:r>
        <w:rPr>
          <w:color w:val="000000"/>
        </w:rPr>
        <w:t xml:space="preserve"> wawancara dengan Hotel </w:t>
      </w:r>
      <w:r w:rsidR="00120A6E">
        <w:rPr>
          <w:color w:val="000000"/>
        </w:rPr>
        <w:t>Rosa,</w:t>
      </w:r>
      <w:r>
        <w:rPr>
          <w:color w:val="000000"/>
        </w:rPr>
        <w:t xml:space="preserve"> tanggal 14 Juni 2022).</w:t>
      </w:r>
    </w:p>
    <w:p w14:paraId="61EF92F1" w14:textId="1E4C80C6" w:rsidR="00E52D7F" w:rsidRDefault="00E52D7F" w:rsidP="00E52D7F">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dari sanksi denda yang telah disebutkan oleh </w:t>
      </w:r>
      <w:r w:rsidRPr="00E52D7F">
        <w:rPr>
          <w:rFonts w:ascii="Times New Roman" w:hAnsi="Times New Roman" w:cs="Times New Roman"/>
          <w:i/>
          <w:sz w:val="24"/>
          <w:szCs w:val="24"/>
        </w:rPr>
        <w:t>Financial Controller</w:t>
      </w:r>
      <w:r>
        <w:rPr>
          <w:rFonts w:ascii="Times New Roman" w:hAnsi="Times New Roman" w:cs="Times New Roman"/>
          <w:sz w:val="24"/>
          <w:szCs w:val="24"/>
        </w:rPr>
        <w:t xml:space="preserve"> Hotel X diatas, terdapat sanksi-sanksi lainnya yang timbul akibat ketidakpatuhan wajib pajak hotel di DKI Jakarta seperti yang disampaikan oleh </w:t>
      </w:r>
      <w:r w:rsidRPr="00E52D7F">
        <w:rPr>
          <w:rFonts w:ascii="Times New Roman" w:hAnsi="Times New Roman" w:cs="Times New Roman"/>
          <w:sz w:val="24"/>
          <w:szCs w:val="24"/>
        </w:rPr>
        <w:t xml:space="preserve">Andri Maulidi Rijal, S.E., M.M., </w:t>
      </w:r>
      <w:r w:rsidRPr="00A43BFB">
        <w:rPr>
          <w:rFonts w:ascii="Times New Roman" w:hAnsi="Times New Roman" w:cs="Times New Roman"/>
          <w:sz w:val="24"/>
          <w:szCs w:val="24"/>
        </w:rPr>
        <w:t xml:space="preserve">Kepala Satuan </w:t>
      </w:r>
      <w:r w:rsidRPr="00A43BFB">
        <w:rPr>
          <w:rFonts w:ascii="Times New Roman" w:hAnsi="Times New Roman" w:cs="Times New Roman"/>
          <w:sz w:val="24"/>
          <w:szCs w:val="24"/>
        </w:rPr>
        <w:lastRenderedPageBreak/>
        <w:t>Pelaksana Penyuluhan Unit Pusat Data Informasi dan Pendapatan (Pusdatin) Badan Pendapatan Daerah Provinsi DKI Jakarta</w:t>
      </w:r>
      <w:r>
        <w:rPr>
          <w:rFonts w:ascii="Times New Roman" w:hAnsi="Times New Roman" w:cs="Times New Roman"/>
          <w:sz w:val="24"/>
          <w:szCs w:val="24"/>
        </w:rPr>
        <w:t xml:space="preserve"> pada wawancara mendalam sebagai berikut.</w:t>
      </w:r>
    </w:p>
    <w:p w14:paraId="4F8735B8" w14:textId="28D6B660" w:rsidR="007C54F7" w:rsidRPr="007C54F7" w:rsidRDefault="00E52D7F" w:rsidP="00A55934">
      <w:pPr>
        <w:spacing w:before="240" w:line="240" w:lineRule="auto"/>
        <w:ind w:left="720" w:right="807"/>
        <w:jc w:val="both"/>
        <w:rPr>
          <w:rFonts w:ascii="Times New Roman" w:hAnsi="Times New Roman" w:cs="Times New Roman"/>
          <w:sz w:val="24"/>
          <w:szCs w:val="24"/>
        </w:rPr>
      </w:pPr>
      <w:r w:rsidRPr="00E52D7F">
        <w:rPr>
          <w:rFonts w:ascii="Times New Roman" w:hAnsi="Times New Roman" w:cs="Times New Roman"/>
          <w:i/>
          <w:sz w:val="24"/>
          <w:szCs w:val="24"/>
        </w:rPr>
        <w:t xml:space="preserve">Kami juga melakukan program yang namanya Tax Clearance, bekerja sama dengan DPM-PTSP Jakarta. Intinya dalam program Tax Clearance ini ketika ada masyarakat yang sedang mengurus perizinan di PTSP, kemudian oleh </w:t>
      </w:r>
      <w:commentRangeStart w:id="134"/>
      <w:r w:rsidRPr="00E52D7F">
        <w:rPr>
          <w:rFonts w:ascii="Times New Roman" w:hAnsi="Times New Roman" w:cs="Times New Roman"/>
          <w:i/>
          <w:sz w:val="24"/>
          <w:szCs w:val="24"/>
        </w:rPr>
        <w:t>petugas PTSP itu akan dilakukan pengecekan pajaknya atau clean and clear taxesnya</w:t>
      </w:r>
      <w:r w:rsidR="00A55934">
        <w:rPr>
          <w:rFonts w:ascii="Times New Roman" w:hAnsi="Times New Roman" w:cs="Times New Roman"/>
          <w:i/>
          <w:sz w:val="24"/>
          <w:szCs w:val="24"/>
        </w:rPr>
        <w:t xml:space="preserve">. </w:t>
      </w:r>
      <w:r w:rsidRPr="00E52D7F">
        <w:rPr>
          <w:rFonts w:ascii="Times New Roman" w:hAnsi="Times New Roman" w:cs="Times New Roman"/>
          <w:b/>
          <w:i/>
          <w:sz w:val="24"/>
          <w:szCs w:val="24"/>
        </w:rPr>
        <w:t>Kalau ditemukan tunggakan pajak maka proses perizinannya akan dihentikan sementara waktu.</w:t>
      </w:r>
      <w:r w:rsidRPr="00E52D7F">
        <w:rPr>
          <w:rFonts w:ascii="Times New Roman" w:hAnsi="Times New Roman" w:cs="Times New Roman"/>
          <w:i/>
          <w:sz w:val="24"/>
          <w:szCs w:val="24"/>
        </w:rPr>
        <w:t xml:space="preserve"> Lalu juga kami melakukan usaha penagihan pajak dengan surat paksa, salah satunya diantaranya itu </w:t>
      </w:r>
      <w:r w:rsidRPr="00E52D7F">
        <w:rPr>
          <w:rFonts w:ascii="Times New Roman" w:hAnsi="Times New Roman" w:cs="Times New Roman"/>
          <w:b/>
          <w:i/>
          <w:sz w:val="24"/>
          <w:szCs w:val="24"/>
        </w:rPr>
        <w:t>kami melakukan penempelan stiker orange bagi Wajib Pajak yang menunggak.</w:t>
      </w:r>
      <w:r w:rsidRPr="00E52D7F">
        <w:rPr>
          <w:rFonts w:ascii="Times New Roman" w:hAnsi="Times New Roman" w:cs="Times New Roman"/>
          <w:i/>
          <w:sz w:val="24"/>
          <w:szCs w:val="24"/>
        </w:rPr>
        <w:t xml:space="preserve"> Program tersebut merupakan salah satu program unggulan kami dalam </w:t>
      </w:r>
      <w:commentRangeEnd w:id="134"/>
      <w:r w:rsidR="005E1C7C">
        <w:rPr>
          <w:rStyle w:val="CommentReference"/>
        </w:rPr>
        <w:commentReference w:id="134"/>
      </w:r>
      <w:r w:rsidRPr="00E52D7F">
        <w:rPr>
          <w:rFonts w:ascii="Times New Roman" w:hAnsi="Times New Roman" w:cs="Times New Roman"/>
          <w:i/>
          <w:sz w:val="24"/>
          <w:szCs w:val="24"/>
        </w:rPr>
        <w:t>upaya meningkatkan kepatuhan bagi wajib pajak karena memberikan efek sosial di kalangan masyarakat.”</w:t>
      </w:r>
      <w:r>
        <w:rPr>
          <w:rFonts w:ascii="Times New Roman" w:hAnsi="Times New Roman" w:cs="Times New Roman"/>
          <w:sz w:val="24"/>
          <w:szCs w:val="24"/>
        </w:rPr>
        <w:t xml:space="preserve"> (</w:t>
      </w:r>
      <w:proofErr w:type="gramStart"/>
      <w:r>
        <w:rPr>
          <w:rFonts w:ascii="Times New Roman" w:hAnsi="Times New Roman" w:cs="Times New Roman"/>
          <w:sz w:val="24"/>
          <w:szCs w:val="24"/>
        </w:rPr>
        <w:t>hasil</w:t>
      </w:r>
      <w:proofErr w:type="gramEnd"/>
      <w:r>
        <w:rPr>
          <w:rFonts w:ascii="Times New Roman" w:hAnsi="Times New Roman" w:cs="Times New Roman"/>
          <w:sz w:val="24"/>
          <w:szCs w:val="24"/>
        </w:rPr>
        <w:t xml:space="preserve"> wawancara </w:t>
      </w:r>
      <w:r w:rsidRPr="00E52D7F">
        <w:rPr>
          <w:rFonts w:ascii="Times New Roman" w:hAnsi="Times New Roman" w:cs="Times New Roman"/>
          <w:sz w:val="24"/>
          <w:szCs w:val="24"/>
        </w:rPr>
        <w:t xml:space="preserve">Andri Maulidi Rijal, S.E., M.M., </w:t>
      </w:r>
      <w:r>
        <w:rPr>
          <w:rFonts w:ascii="Times New Roman" w:hAnsi="Times New Roman" w:cs="Times New Roman"/>
          <w:sz w:val="24"/>
          <w:szCs w:val="24"/>
        </w:rPr>
        <w:t xml:space="preserve">tanggal 13 Juni 2022). </w:t>
      </w:r>
    </w:p>
    <w:p w14:paraId="26476BB5" w14:textId="6BB08ACA" w:rsidR="00A55934" w:rsidRDefault="00A55934" w:rsidP="00A55934">
      <w:pPr>
        <w:spacing w:before="24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Dari hal terkait sanksi yang dibahas di atas, Ali, et.al (2001) juga turut menyatakan terkait sanksi perpajakan. Ali menyatakan bahwa sanksi </w:t>
      </w:r>
      <w:proofErr w:type="gramStart"/>
      <w:r>
        <w:rPr>
          <w:rFonts w:ascii="Times New Roman" w:hAnsi="Times New Roman" w:cs="Times New Roman"/>
          <w:sz w:val="24"/>
          <w:szCs w:val="24"/>
        </w:rPr>
        <w:t xml:space="preserve">perpajakan  </w:t>
      </w:r>
      <w:r w:rsidRPr="004455F6">
        <w:rPr>
          <w:rFonts w:ascii="Times New Roman" w:eastAsia="Times New Roman" w:hAnsi="Times New Roman" w:cs="Times New Roman"/>
          <w:sz w:val="24"/>
          <w:szCs w:val="24"/>
        </w:rPr>
        <w:t>suatu</w:t>
      </w:r>
      <w:proofErr w:type="gramEnd"/>
      <w:r w:rsidRPr="004455F6">
        <w:rPr>
          <w:rFonts w:ascii="Times New Roman" w:eastAsia="Times New Roman" w:hAnsi="Times New Roman" w:cs="Times New Roman"/>
          <w:sz w:val="24"/>
          <w:szCs w:val="24"/>
        </w:rPr>
        <w:t xml:space="preserve"> kebijakan yang efektif untuk mencegah ketidakpatuhan wajib pajak. </w:t>
      </w:r>
      <w:r>
        <w:rPr>
          <w:rFonts w:ascii="Times New Roman" w:eastAsia="Times New Roman" w:hAnsi="Times New Roman" w:cs="Times New Roman"/>
          <w:sz w:val="24"/>
          <w:szCs w:val="24"/>
        </w:rPr>
        <w:t xml:space="preserve">Meskipun demikian, tidak menutup kemungkinan bahwa Wajib Pajak khususnya dalam hal ini Wajib Pajak Hotel tetap mengabaikan peraturan perpajakan hotel yang ada. Oleh karena itu, sanksi yang ada perlu diimbangi dengan penindakan yang tegas dari otoritas pajak terkait. </w:t>
      </w:r>
    </w:p>
    <w:p w14:paraId="61830FB7" w14:textId="7066BC5B" w:rsidR="007C54F7" w:rsidRPr="000D46E2" w:rsidRDefault="00DE1897" w:rsidP="000D46E2">
      <w:pPr>
        <w:spacing w:before="240" w:line="360" w:lineRule="auto"/>
        <w:ind w:firstLine="720"/>
        <w:jc w:val="both"/>
        <w:rPr>
          <w:rFonts w:ascii="Times New Roman" w:hAnsi="Times New Roman" w:cs="Times New Roman"/>
          <w:sz w:val="24"/>
          <w:szCs w:val="24"/>
        </w:rPr>
      </w:pPr>
      <w:r w:rsidRPr="000D46E2">
        <w:rPr>
          <w:rFonts w:ascii="Times New Roman" w:eastAsia="Times New Roman" w:hAnsi="Times New Roman" w:cs="Times New Roman"/>
          <w:sz w:val="24"/>
          <w:szCs w:val="24"/>
        </w:rPr>
        <w:t>T</w:t>
      </w:r>
      <w:r w:rsidR="00A55934" w:rsidRPr="000D46E2">
        <w:rPr>
          <w:rFonts w:ascii="Times New Roman" w:eastAsia="Times New Roman" w:hAnsi="Times New Roman" w:cs="Times New Roman"/>
          <w:sz w:val="24"/>
          <w:szCs w:val="24"/>
        </w:rPr>
        <w:t>erkait</w:t>
      </w:r>
      <w:r w:rsidRPr="000D46E2">
        <w:rPr>
          <w:rFonts w:ascii="Times New Roman" w:eastAsia="Times New Roman" w:hAnsi="Times New Roman" w:cs="Times New Roman"/>
          <w:sz w:val="24"/>
          <w:szCs w:val="24"/>
        </w:rPr>
        <w:t xml:space="preserve"> dengan</w:t>
      </w:r>
      <w:r w:rsidR="00A55934" w:rsidRPr="000D46E2">
        <w:rPr>
          <w:rFonts w:ascii="Times New Roman" w:eastAsia="Times New Roman" w:hAnsi="Times New Roman" w:cs="Times New Roman"/>
          <w:sz w:val="24"/>
          <w:szCs w:val="24"/>
        </w:rPr>
        <w:t xml:space="preserve"> sanksi yang </w:t>
      </w:r>
      <w:r w:rsidRPr="000D46E2">
        <w:rPr>
          <w:rFonts w:ascii="Times New Roman" w:eastAsia="Times New Roman" w:hAnsi="Times New Roman" w:cs="Times New Roman"/>
          <w:sz w:val="24"/>
          <w:szCs w:val="24"/>
        </w:rPr>
        <w:t>dimaksudkan</w:t>
      </w:r>
      <w:r w:rsidR="00A55934" w:rsidRPr="000D46E2">
        <w:rPr>
          <w:rFonts w:ascii="Times New Roman" w:eastAsia="Times New Roman" w:hAnsi="Times New Roman" w:cs="Times New Roman"/>
          <w:sz w:val="24"/>
          <w:szCs w:val="24"/>
        </w:rPr>
        <w:t xml:space="preserve"> oleh Wajib Pajak Hotel X, </w:t>
      </w:r>
      <w:r w:rsidRPr="000D46E2">
        <w:rPr>
          <w:rFonts w:ascii="Times New Roman" w:hAnsi="Times New Roman" w:cs="Times New Roman"/>
          <w:sz w:val="24"/>
          <w:szCs w:val="24"/>
        </w:rPr>
        <w:t>b</w:t>
      </w:r>
      <w:r w:rsidR="00A55934" w:rsidRPr="000D46E2">
        <w:rPr>
          <w:rFonts w:ascii="Times New Roman" w:hAnsi="Times New Roman" w:cs="Times New Roman"/>
          <w:sz w:val="24"/>
          <w:szCs w:val="24"/>
        </w:rPr>
        <w:t>erdasarkan Perda No. 6 Tahun 2011, sanksi tersebut dapat berupa bunga, kenaikan dan/atau denda, hingga penyitaan dan penyanderaan. Pada Pasal 4 Perda No. 6 Tahun 2011, jika Wajib Pajak Hotel telah melakukan dan menjalankan usaha</w:t>
      </w:r>
      <w:r w:rsidR="00A55934">
        <w:rPr>
          <w:rFonts w:ascii="Times New Roman" w:hAnsi="Times New Roman" w:cs="Times New Roman"/>
          <w:sz w:val="24"/>
          <w:szCs w:val="24"/>
        </w:rPr>
        <w:t xml:space="preserve"> hotelnya namun tidak mendaftarkan diri dan melaporkan usaha hotelnya tersebut, maka dapat dikenakan sanksi administrasi berupa denda yang ditetapkan oleh Gubernur DKI Jakarta. Kemudian sanksi lainnya adalah yang tertuang dalam Pasal 8 Perda No. 6 Tahun 2011 akibat kurang bayar pada pembetulan SPTPD sebelum adanya tindak pemeriksaan dari otoritas pajak maka dikenakan sanksi administrasi berupa bunga sebesar 2% (dua persen) per bulan dari jumlah pajak yang kurang dibayarkan. Hal ini terhitung sejak saat berakhirnya penyampaian SPTPD sampai dengan waktu tanggalan pembetulan SPTPD dibayarkan. Sanksi berikutnya dapat timbul akibat kurang atau terlambat bayar Pajak Hotel dikenakan sanksi administrasi berupa bunga sebe</w:t>
      </w:r>
      <w:r w:rsidR="000D46E2">
        <w:rPr>
          <w:rFonts w:ascii="Times New Roman" w:hAnsi="Times New Roman" w:cs="Times New Roman"/>
          <w:sz w:val="24"/>
          <w:szCs w:val="24"/>
        </w:rPr>
        <w:t xml:space="preserve">sar 2% (dua persen) per bulan. </w:t>
      </w:r>
    </w:p>
    <w:p w14:paraId="792C79EE" w14:textId="0EAE7B8E" w:rsidR="00B9776B" w:rsidRPr="00A55934" w:rsidRDefault="00A55934" w:rsidP="00A55934">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Sebagaimana yang menjadi konsep pajak salah satunya yaitu bersifat memaksa sesuai dengan ketetuan atau peraturan yang berlaku, Pajak Hotel apabila tidak dipenuhi secara tepat </w:t>
      </w:r>
      <w:r>
        <w:rPr>
          <w:rFonts w:ascii="Times New Roman" w:hAnsi="Times New Roman" w:cs="Times New Roman"/>
          <w:sz w:val="24"/>
          <w:szCs w:val="24"/>
        </w:rPr>
        <w:lastRenderedPageBreak/>
        <w:t xml:space="preserve">dan benar juga akan menimbulkan sanksi. </w:t>
      </w:r>
      <w:r w:rsidR="00B9776B">
        <w:rPr>
          <w:rFonts w:ascii="Times New Roman" w:hAnsi="Times New Roman" w:cs="Times New Roman"/>
          <w:sz w:val="24"/>
          <w:szCs w:val="24"/>
        </w:rPr>
        <w:t xml:space="preserve">Hal demikian menunjukkan bahwa </w:t>
      </w:r>
      <w:r w:rsidR="00B9776B" w:rsidRPr="00DE6B94">
        <w:rPr>
          <w:rFonts w:ascii="Times New Roman" w:hAnsi="Times New Roman" w:cs="Times New Roman"/>
          <w:i/>
          <w:sz w:val="24"/>
          <w:szCs w:val="24"/>
        </w:rPr>
        <w:t>law enforcement</w:t>
      </w:r>
      <w:r w:rsidR="00B9776B">
        <w:rPr>
          <w:rFonts w:ascii="Times New Roman" w:hAnsi="Times New Roman" w:cs="Times New Roman"/>
          <w:sz w:val="24"/>
          <w:szCs w:val="24"/>
        </w:rPr>
        <w:t xml:space="preserve"> dalam Pajak Hotel khususnya dalam tindak lanjut dari adanya pengaturan mengenai sanksi-sanksi dapat menjadi salah satu </w:t>
      </w:r>
      <w:r w:rsidR="00C708BE">
        <w:rPr>
          <w:rFonts w:ascii="Times New Roman" w:hAnsi="Times New Roman" w:cs="Times New Roman"/>
          <w:sz w:val="24"/>
          <w:szCs w:val="24"/>
        </w:rPr>
        <w:t>instrumen yang penting. Guna memberikan efek jera</w:t>
      </w:r>
      <w:r w:rsidR="00B9776B">
        <w:rPr>
          <w:rFonts w:ascii="Times New Roman" w:hAnsi="Times New Roman" w:cs="Times New Roman"/>
          <w:sz w:val="24"/>
          <w:szCs w:val="24"/>
        </w:rPr>
        <w:t xml:space="preserve"> bagi Wajib Pajak Hotel untuk patuh dalam memenuhi kewajiban perpajakannya. </w:t>
      </w:r>
      <w:r w:rsidR="00C708BE">
        <w:rPr>
          <w:rFonts w:ascii="Times New Roman" w:hAnsi="Times New Roman" w:cs="Times New Roman"/>
          <w:sz w:val="24"/>
          <w:szCs w:val="24"/>
        </w:rPr>
        <w:t>Karena secara mau atau tidak mau harus tetap melaksanakan kewajiban perpajakan hotelnya jika tidak mau dikenakan sanksi.</w:t>
      </w:r>
    </w:p>
    <w:p w14:paraId="43BB3442" w14:textId="20407E67" w:rsidR="00C708BE" w:rsidRDefault="00C708BE" w:rsidP="00C708BE">
      <w:pPr>
        <w:pStyle w:val="Heading3"/>
        <w:rPr>
          <w:rFonts w:ascii="Times New Roman" w:hAnsi="Times New Roman" w:cs="Times New Roman"/>
          <w:b/>
          <w:color w:val="auto"/>
          <w:sz w:val="24"/>
        </w:rPr>
      </w:pPr>
      <w:bookmarkStart w:id="135" w:name="_Toc108480077"/>
      <w:r w:rsidRPr="00842ED8">
        <w:rPr>
          <w:rFonts w:ascii="Times New Roman" w:hAnsi="Times New Roman" w:cs="Times New Roman"/>
          <w:b/>
          <w:color w:val="auto"/>
          <w:sz w:val="24"/>
        </w:rPr>
        <w:t>5.1.2</w:t>
      </w:r>
      <w:r w:rsidRPr="00842ED8">
        <w:rPr>
          <w:rFonts w:ascii="Times New Roman" w:hAnsi="Times New Roman" w:cs="Times New Roman"/>
          <w:b/>
          <w:color w:val="auto"/>
          <w:sz w:val="24"/>
        </w:rPr>
        <w:tab/>
        <w:t>Pemenuhan kewajiban pajak hotel yang cenderung murah dan mudah</w:t>
      </w:r>
      <w:bookmarkEnd w:id="135"/>
    </w:p>
    <w:p w14:paraId="3A4E8A3C" w14:textId="4FEFAC69" w:rsidR="00B9776B" w:rsidRDefault="007F760B" w:rsidP="007F760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Wajib Pajak Hotel X diamanatkan untuk melakukan pemungutan pajak hotel dari setiap pengujung yang menikmati layanan di Hotel X serta meneruskannya dengan menghitung, membayar, serta melaporkan pajak hotel yang terutang. Akan menjadi hal yang sulit dilakukan jika dalam pemenuhannya saja sangat kompleks untuk dilakukan. </w:t>
      </w:r>
    </w:p>
    <w:p w14:paraId="3E655160" w14:textId="429071F2" w:rsidR="007F760B" w:rsidRPr="007F760B" w:rsidRDefault="007F760B" w:rsidP="007F760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hal ini, administrasi pajak hotel berpengaruh atas dijalankan atau tidaknya suatu kewajiban Wajib Pajak Hotel dalam pemenuhan perpajakan hotelnya. Jika administrasi pajak hotel memiliki kompleksitas dan tingkat kesulitan yang tinggi tentunya akan membuat Wajib Pajak Hotel sukar dalam memahami sistem pengadministrasian. Oleh karena itu diperlukan kemudahan didalamnya. Guna membuat wajib pajak hotel tidak mengalami kesulitan ketika hendak memenuhi kewajibannya. Semakin mudah sistem pengadministrasi yang diterapkan akan semakin mudah pula wajib pajak memahaminya. </w:t>
      </w:r>
    </w:p>
    <w:p w14:paraId="60404342" w14:textId="77777777" w:rsidR="00FD308D" w:rsidRDefault="00C708BE" w:rsidP="00C708BE">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Kemudahan </w:t>
      </w:r>
      <w:r w:rsidRPr="00FD308D">
        <w:rPr>
          <w:rFonts w:ascii="Times New Roman" w:hAnsi="Times New Roman" w:cs="Times New Roman"/>
          <w:i/>
          <w:sz w:val="24"/>
          <w:szCs w:val="24"/>
        </w:rPr>
        <w:t>tax administration</w:t>
      </w:r>
      <w:r>
        <w:rPr>
          <w:rFonts w:ascii="Times New Roman" w:hAnsi="Times New Roman" w:cs="Times New Roman"/>
          <w:sz w:val="24"/>
          <w:szCs w:val="24"/>
        </w:rPr>
        <w:t xml:space="preserve"> dalam pemenuhan kewajiban perpajakan hotel membuat Wajib Pajak Hotel X juga turut merasakan pelayanan dari Pemda DKI Jakarta dari pada sewaktu sistem pajak hotel manual yang merepotkan apalagi di era pandemi ini.</w:t>
      </w:r>
      <w:r w:rsidR="00FD308D" w:rsidRPr="00FD308D">
        <w:rPr>
          <w:rFonts w:ascii="Times New Roman" w:hAnsi="Times New Roman" w:cs="Times New Roman"/>
          <w:sz w:val="24"/>
          <w:szCs w:val="24"/>
        </w:rPr>
        <w:t xml:space="preserve"> </w:t>
      </w:r>
      <w:r w:rsidR="00FD308D">
        <w:rPr>
          <w:rFonts w:ascii="Times New Roman" w:hAnsi="Times New Roman" w:cs="Times New Roman"/>
          <w:sz w:val="24"/>
          <w:szCs w:val="24"/>
        </w:rPr>
        <w:t xml:space="preserve">DKI Jakarta sudah menetapkan untuk penggunaan Online Sistem dalam memberikan kemudahan </w:t>
      </w:r>
      <w:r w:rsidR="00FD308D" w:rsidRPr="00535842">
        <w:rPr>
          <w:rFonts w:ascii="Times New Roman" w:hAnsi="Times New Roman" w:cs="Times New Roman"/>
          <w:i/>
          <w:sz w:val="24"/>
          <w:szCs w:val="24"/>
        </w:rPr>
        <w:t>tax administration</w:t>
      </w:r>
      <w:r w:rsidR="00FD308D">
        <w:rPr>
          <w:rFonts w:ascii="Times New Roman" w:hAnsi="Times New Roman" w:cs="Times New Roman"/>
          <w:sz w:val="24"/>
          <w:szCs w:val="24"/>
        </w:rPr>
        <w:t xml:space="preserve"> bagi pemenuhan kewajiban perpajakan yang salah satunya adalah Wajib Pajak Hotel.</w:t>
      </w:r>
    </w:p>
    <w:p w14:paraId="41A0BEBA" w14:textId="1C6A2312" w:rsidR="00FD308D" w:rsidRDefault="00C708BE" w:rsidP="000D46E2">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yang disampaikan </w:t>
      </w:r>
      <w:r w:rsidR="00FD308D">
        <w:rPr>
          <w:rFonts w:ascii="Times New Roman" w:hAnsi="Times New Roman" w:cs="Times New Roman"/>
          <w:sz w:val="24"/>
          <w:szCs w:val="24"/>
        </w:rPr>
        <w:t xml:space="preserve">Rosa, </w:t>
      </w:r>
      <w:r w:rsidRPr="00FD308D">
        <w:rPr>
          <w:rFonts w:ascii="Times New Roman" w:hAnsi="Times New Roman" w:cs="Times New Roman"/>
          <w:i/>
          <w:sz w:val="24"/>
          <w:szCs w:val="24"/>
        </w:rPr>
        <w:t>Finance Controller</w:t>
      </w:r>
      <w:r>
        <w:rPr>
          <w:rFonts w:ascii="Times New Roman" w:hAnsi="Times New Roman" w:cs="Times New Roman"/>
          <w:sz w:val="24"/>
          <w:szCs w:val="24"/>
        </w:rPr>
        <w:t xml:space="preserve"> Hotel X ten</w:t>
      </w:r>
      <w:r w:rsidR="00FD308D">
        <w:rPr>
          <w:rFonts w:ascii="Times New Roman" w:hAnsi="Times New Roman" w:cs="Times New Roman"/>
          <w:sz w:val="24"/>
          <w:szCs w:val="24"/>
        </w:rPr>
        <w:t>tanng online sistem pajak hotel DKI Jakarta yang telah juga diterapkan di Hotel X.</w:t>
      </w:r>
    </w:p>
    <w:p w14:paraId="37CD5EAA" w14:textId="764E3EBA" w:rsidR="00C708BE" w:rsidRDefault="00C708BE" w:rsidP="00FD308D">
      <w:pPr>
        <w:pStyle w:val="NormalWeb"/>
        <w:spacing w:before="240" w:beforeAutospacing="0" w:after="0" w:afterAutospacing="0"/>
        <w:ind w:left="720" w:right="807"/>
        <w:jc w:val="both"/>
        <w:rPr>
          <w:color w:val="000000"/>
        </w:rPr>
      </w:pPr>
      <w:proofErr w:type="gramStart"/>
      <w:r w:rsidRPr="00FD308D">
        <w:rPr>
          <w:i/>
        </w:rPr>
        <w:t>“..</w:t>
      </w:r>
      <w:proofErr w:type="gramEnd"/>
      <w:r w:rsidRPr="00FD308D">
        <w:rPr>
          <w:i/>
        </w:rPr>
        <w:t>Iya, udah tuh. Dari pada kamu harus manual pergi kesana bawa cek yang kamu bayar bukan sepuluh ribu, dua puluh ribu yang kamu bayar, tapi ratusan juta. Ini masih hotel yang kecil ini, gimana kalau yang hotelnya gede kan. Kamu nggak harus create cek, tinggal kamu pindahin uang kamu ke rekening mandiri eh BRI.”</w:t>
      </w:r>
      <w:r>
        <w:t xml:space="preserve"> </w:t>
      </w:r>
      <w:r>
        <w:rPr>
          <w:color w:val="000000"/>
        </w:rPr>
        <w:t>(</w:t>
      </w:r>
      <w:proofErr w:type="gramStart"/>
      <w:r>
        <w:rPr>
          <w:color w:val="000000"/>
        </w:rPr>
        <w:t>hasil</w:t>
      </w:r>
      <w:proofErr w:type="gramEnd"/>
      <w:r>
        <w:rPr>
          <w:color w:val="000000"/>
        </w:rPr>
        <w:t xml:space="preserve"> wawancara </w:t>
      </w:r>
      <w:r w:rsidR="00FD308D">
        <w:rPr>
          <w:color w:val="000000"/>
        </w:rPr>
        <w:t>Rosa,</w:t>
      </w:r>
      <w:r>
        <w:rPr>
          <w:color w:val="000000"/>
        </w:rPr>
        <w:t xml:space="preserve"> tanggal 14 Juni 2022).</w:t>
      </w:r>
    </w:p>
    <w:p w14:paraId="5351FFDA" w14:textId="265A4EE5" w:rsidR="00FD308D" w:rsidRPr="00FD308D" w:rsidRDefault="00FD308D" w:rsidP="00FD308D">
      <w:pPr>
        <w:spacing w:before="240" w:line="360" w:lineRule="auto"/>
        <w:ind w:firstLine="720"/>
        <w:jc w:val="both"/>
        <w:rPr>
          <w:rFonts w:ascii="Times New Roman" w:hAnsi="Times New Roman" w:cs="Times New Roman"/>
          <w:sz w:val="24"/>
          <w:szCs w:val="24"/>
        </w:rPr>
      </w:pPr>
      <w:r w:rsidRPr="00FD308D">
        <w:rPr>
          <w:rFonts w:ascii="Times New Roman" w:hAnsi="Times New Roman" w:cs="Times New Roman"/>
          <w:color w:val="000000"/>
          <w:sz w:val="24"/>
          <w:szCs w:val="24"/>
        </w:rPr>
        <w:lastRenderedPageBreak/>
        <w:t xml:space="preserve">Mengenai </w:t>
      </w:r>
      <w:r w:rsidRPr="00FD308D">
        <w:rPr>
          <w:rFonts w:ascii="Times New Roman" w:hAnsi="Times New Roman" w:cs="Times New Roman"/>
          <w:i/>
          <w:color w:val="000000"/>
          <w:sz w:val="24"/>
          <w:szCs w:val="24"/>
        </w:rPr>
        <w:t>upgrading tax administration</w:t>
      </w:r>
      <w:r w:rsidRPr="00FD308D">
        <w:rPr>
          <w:rFonts w:ascii="Times New Roman" w:hAnsi="Times New Roman" w:cs="Times New Roman"/>
          <w:color w:val="000000"/>
          <w:sz w:val="24"/>
          <w:szCs w:val="24"/>
        </w:rPr>
        <w:t xml:space="preserve"> pada pemenuhan kewajiban Pajak Hotel yang dilakukan oleh Pemda DKI Jakarta dengan beralih ke </w:t>
      </w:r>
      <w:r w:rsidRPr="00FD308D">
        <w:rPr>
          <w:rFonts w:ascii="Times New Roman" w:hAnsi="Times New Roman" w:cs="Times New Roman"/>
          <w:i/>
          <w:color w:val="000000"/>
          <w:sz w:val="24"/>
          <w:szCs w:val="24"/>
        </w:rPr>
        <w:t>online system</w:t>
      </w:r>
      <w:r w:rsidRPr="00FD308D">
        <w:rPr>
          <w:rFonts w:ascii="Times New Roman" w:hAnsi="Times New Roman" w:cs="Times New Roman"/>
          <w:color w:val="000000"/>
          <w:sz w:val="24"/>
          <w:szCs w:val="24"/>
        </w:rPr>
        <w:t xml:space="preserve">, </w:t>
      </w:r>
      <w:r w:rsidRPr="00FD308D">
        <w:rPr>
          <w:rFonts w:ascii="Times New Roman" w:hAnsi="Times New Roman" w:cs="Times New Roman"/>
          <w:sz w:val="24"/>
          <w:szCs w:val="24"/>
        </w:rPr>
        <w:t>pendapat serupa juga disampaikan oleh Dr. Inayati, M.Si</w:t>
      </w:r>
      <w:r>
        <w:rPr>
          <w:rFonts w:ascii="Times New Roman" w:hAnsi="Times New Roman" w:cs="Times New Roman"/>
          <w:sz w:val="24"/>
          <w:szCs w:val="24"/>
        </w:rPr>
        <w:t xml:space="preserve">., </w:t>
      </w:r>
      <w:r w:rsidRPr="00FD308D">
        <w:rPr>
          <w:rFonts w:ascii="Times New Roman" w:hAnsi="Times New Roman" w:cs="Times New Roman"/>
          <w:sz w:val="24"/>
          <w:szCs w:val="24"/>
        </w:rPr>
        <w:t>Dosen Perpajakan Universitas Indonesia</w:t>
      </w:r>
      <w:r>
        <w:rPr>
          <w:rFonts w:ascii="Times New Roman" w:hAnsi="Times New Roman" w:cs="Times New Roman"/>
          <w:sz w:val="24"/>
          <w:szCs w:val="24"/>
        </w:rPr>
        <w:t xml:space="preserve"> sebagai berikut.</w:t>
      </w:r>
    </w:p>
    <w:p w14:paraId="514C5EEA" w14:textId="3D928350" w:rsidR="00FD308D" w:rsidRPr="001007C5" w:rsidRDefault="00FD308D" w:rsidP="001007C5">
      <w:pPr>
        <w:pStyle w:val="ListParagraph"/>
        <w:spacing w:before="240" w:after="240" w:line="240" w:lineRule="auto"/>
        <w:ind w:right="807"/>
        <w:jc w:val="both"/>
        <w:rPr>
          <w:rFonts w:ascii="Times New Roman" w:eastAsia="Times New Roman" w:hAnsi="Times New Roman" w:cs="Times New Roman"/>
          <w:sz w:val="24"/>
          <w:szCs w:val="24"/>
        </w:rPr>
      </w:pPr>
      <w:r w:rsidRPr="00FD308D">
        <w:rPr>
          <w:rFonts w:ascii="Times New Roman" w:hAnsi="Times New Roman" w:cs="Times New Roman"/>
          <w:i/>
          <w:sz w:val="24"/>
          <w:szCs w:val="24"/>
        </w:rPr>
        <w:t>“…tax administration nya, apakah pemerintah daerah memberikan kemudahan-kemudahan terkait pelayanan. Misalnya kalo DKI kan sebenarnya banyak ya sudah fasilitasnya, misalnya bisa membayar pajak secara online, kemudian melaporkan juga bisa online kan begitu kan. Walaupun tidak semua jenis pajak ya. Tapi artinya untuk DKI itu sebenernya kemudahan-kemudahannya sudah ada. Jadi, saya tidak berpikir bahwa kesulitan atau kemudahan itu ditentukan oleh self assessment system atau official assessment systemnya tetapi oleh pengaturan lebih lanjut dari self assessment dan kemampuan administrasi perpajakan daerah untuk memberikan pelayanan yang sebaik-baiknya pada wajib pajak dalam memenuhi hak dan kewajibannya.”</w:t>
      </w:r>
      <w:r w:rsidRPr="00FD308D">
        <w:rPr>
          <w:rFonts w:ascii="Times New Roman" w:hAnsi="Times New Roman" w:cs="Times New Roman"/>
          <w:sz w:val="24"/>
          <w:szCs w:val="24"/>
        </w:rPr>
        <w:t xml:space="preserve"> </w:t>
      </w:r>
      <w:r w:rsidRPr="00FD308D">
        <w:rPr>
          <w:rFonts w:ascii="Times New Roman" w:eastAsia="Times New Roman" w:hAnsi="Times New Roman" w:cs="Times New Roman"/>
          <w:sz w:val="24"/>
          <w:szCs w:val="24"/>
        </w:rPr>
        <w:t>(</w:t>
      </w:r>
      <w:proofErr w:type="gramStart"/>
      <w:r w:rsidRPr="00FD308D">
        <w:rPr>
          <w:rFonts w:ascii="Times New Roman" w:eastAsia="Times New Roman" w:hAnsi="Times New Roman" w:cs="Times New Roman"/>
          <w:sz w:val="24"/>
          <w:szCs w:val="24"/>
        </w:rPr>
        <w:t>hasil</w:t>
      </w:r>
      <w:proofErr w:type="gramEnd"/>
      <w:r w:rsidRPr="00FD308D">
        <w:rPr>
          <w:rFonts w:ascii="Times New Roman" w:eastAsia="Times New Roman" w:hAnsi="Times New Roman" w:cs="Times New Roman"/>
          <w:sz w:val="24"/>
          <w:szCs w:val="24"/>
        </w:rPr>
        <w:t xml:space="preserve"> wawancara dengan Dr. Inayati, M.Si</w:t>
      </w:r>
      <w:r>
        <w:rPr>
          <w:rFonts w:ascii="Times New Roman" w:eastAsia="Times New Roman" w:hAnsi="Times New Roman" w:cs="Times New Roman"/>
          <w:sz w:val="24"/>
          <w:szCs w:val="24"/>
        </w:rPr>
        <w:t xml:space="preserve">., </w:t>
      </w:r>
      <w:r w:rsidRPr="00FD308D">
        <w:rPr>
          <w:rFonts w:ascii="Times New Roman" w:eastAsia="Times New Roman" w:hAnsi="Times New Roman" w:cs="Times New Roman"/>
          <w:sz w:val="24"/>
          <w:szCs w:val="24"/>
        </w:rPr>
        <w:t>tanggal 21 Juni 2022).</w:t>
      </w:r>
    </w:p>
    <w:p w14:paraId="5CB55F72" w14:textId="62AD891B" w:rsidR="00C708BE" w:rsidRDefault="00C708BE" w:rsidP="00FD308D">
      <w:pPr>
        <w:pStyle w:val="NormalWeb"/>
        <w:spacing w:before="240" w:beforeAutospacing="0" w:after="0" w:afterAutospacing="0" w:line="360" w:lineRule="auto"/>
        <w:ind w:firstLine="720"/>
        <w:jc w:val="both"/>
        <w:rPr>
          <w:color w:val="000000"/>
        </w:rPr>
      </w:pPr>
      <w:r>
        <w:rPr>
          <w:color w:val="000000"/>
        </w:rPr>
        <w:t xml:space="preserve">Kemudahan tersebut juga berdampak pada aspek </w:t>
      </w:r>
      <w:r w:rsidRPr="00FD308D">
        <w:rPr>
          <w:i/>
          <w:color w:val="000000"/>
        </w:rPr>
        <w:t>cost</w:t>
      </w:r>
      <w:r>
        <w:rPr>
          <w:color w:val="000000"/>
        </w:rPr>
        <w:t xml:space="preserve"> yang akan timbul jika memerlukan pihak eksternal untuk menangani Pajak Hotel. Dengan sistem yang cenderung dapat dipahami dengan baik bagi Wajib Pajak Hotel X sehingga tidak menimbulkan cost baru yang dikeluarkan untuk meminta bantuan dan kerja sama dari pihak eksternal, seperti konsultan pajak misalnya. Hal demikian juga disampaikan oleh </w:t>
      </w:r>
      <w:r w:rsidR="001007C5">
        <w:rPr>
          <w:color w:val="000000"/>
        </w:rPr>
        <w:t xml:space="preserve">Rosa, </w:t>
      </w:r>
      <w:r w:rsidRPr="001007C5">
        <w:rPr>
          <w:i/>
          <w:color w:val="000000"/>
        </w:rPr>
        <w:t>Finance Controller</w:t>
      </w:r>
      <w:r>
        <w:rPr>
          <w:color w:val="000000"/>
        </w:rPr>
        <w:t xml:space="preserve"> Hotel X.</w:t>
      </w:r>
    </w:p>
    <w:p w14:paraId="37AC5F3F" w14:textId="10FD7331" w:rsidR="00C708BE" w:rsidRPr="001007C5" w:rsidRDefault="00C708BE" w:rsidP="001007C5">
      <w:pPr>
        <w:pStyle w:val="NormalWeb"/>
        <w:spacing w:before="240" w:beforeAutospacing="0" w:after="0" w:afterAutospacing="0"/>
        <w:ind w:left="720" w:right="807"/>
        <w:jc w:val="both"/>
        <w:rPr>
          <w:color w:val="000000"/>
        </w:rPr>
      </w:pPr>
      <w:r w:rsidRPr="001007C5">
        <w:rPr>
          <w:i/>
          <w:color w:val="000000"/>
        </w:rPr>
        <w:t>“Kalau pajak daerah kita yang handle, kalau PB 1 ini. Tapi kalau PPh badan sama pusat itu nanti sama holding. Kalau pajak daerah itu kita yang handle unitnya.”</w:t>
      </w:r>
      <w:r>
        <w:rPr>
          <w:color w:val="000000"/>
        </w:rPr>
        <w:t xml:space="preserve"> (</w:t>
      </w:r>
      <w:proofErr w:type="gramStart"/>
      <w:r>
        <w:rPr>
          <w:color w:val="000000"/>
        </w:rPr>
        <w:t>hasil</w:t>
      </w:r>
      <w:proofErr w:type="gramEnd"/>
      <w:r>
        <w:rPr>
          <w:color w:val="000000"/>
        </w:rPr>
        <w:t xml:space="preserve"> wawancara dengan </w:t>
      </w:r>
      <w:r w:rsidR="001007C5">
        <w:rPr>
          <w:color w:val="000000"/>
        </w:rPr>
        <w:t>Rosa,</w:t>
      </w:r>
      <w:r>
        <w:rPr>
          <w:color w:val="000000"/>
        </w:rPr>
        <w:t xml:space="preserve"> tanggal 14 Juni 2022).</w:t>
      </w:r>
    </w:p>
    <w:p w14:paraId="547C9AFA" w14:textId="2ED02DF3" w:rsidR="00922758" w:rsidRDefault="001007C5" w:rsidP="000D46E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Kemudian jika dilihat dari sudut pandang fiskus, </w:t>
      </w:r>
      <w:r w:rsidRPr="001007C5">
        <w:rPr>
          <w:rFonts w:ascii="Times New Roman" w:eastAsia="Times New Roman" w:hAnsi="Times New Roman" w:cs="Times New Roman"/>
          <w:i/>
          <w:sz w:val="24"/>
          <w:szCs w:val="24"/>
        </w:rPr>
        <w:t>cost</w:t>
      </w:r>
      <w:r>
        <w:rPr>
          <w:rFonts w:ascii="Times New Roman" w:eastAsia="Times New Roman" w:hAnsi="Times New Roman" w:cs="Times New Roman"/>
          <w:sz w:val="24"/>
          <w:szCs w:val="24"/>
        </w:rPr>
        <w:t xml:space="preserve"> yang ditimbulkan dalam melakukan pemungutan pajak hotel juga harus ditekan seminimal mungkin. Akan tidak menjadi suatu pencapaian yang buruk jika </w:t>
      </w:r>
      <w:r w:rsidRPr="001007C5">
        <w:rPr>
          <w:rFonts w:ascii="Times New Roman" w:eastAsia="Times New Roman" w:hAnsi="Times New Roman" w:cs="Times New Roman"/>
          <w:i/>
          <w:sz w:val="24"/>
          <w:szCs w:val="24"/>
        </w:rPr>
        <w:t>total cost</w:t>
      </w:r>
      <w:r>
        <w:rPr>
          <w:rFonts w:ascii="Times New Roman" w:eastAsia="Times New Roman" w:hAnsi="Times New Roman" w:cs="Times New Roman"/>
          <w:sz w:val="24"/>
          <w:szCs w:val="24"/>
        </w:rPr>
        <w:t xml:space="preserve"> yang dikorbankan pihak otoritas pajak yang melakukan pemungutan pajak hotel jumlahnya tidak jauh berbeda atau bahkan lebih besar dari jumlah pajak yang diperoleh dari Wajib Pajak Hotel.</w:t>
      </w:r>
    </w:p>
    <w:p w14:paraId="08498B0D" w14:textId="01C3ED8B" w:rsidR="001007C5" w:rsidRDefault="00922758" w:rsidP="001007C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ini sejalan dengan pendapat yang disampaikan oleh </w:t>
      </w:r>
      <w:r w:rsidRPr="00922758">
        <w:rPr>
          <w:rFonts w:ascii="Times New Roman" w:eastAsia="Times New Roman" w:hAnsi="Times New Roman" w:cs="Times New Roman"/>
          <w:sz w:val="24"/>
          <w:szCs w:val="24"/>
        </w:rPr>
        <w:t>Andri Maulidi Rijal, S.E., M.M.,</w:t>
      </w:r>
      <w:r>
        <w:rPr>
          <w:rFonts w:ascii="Times New Roman" w:eastAsia="Times New Roman" w:hAnsi="Times New Roman" w:cs="Times New Roman"/>
          <w:sz w:val="24"/>
          <w:szCs w:val="24"/>
        </w:rPr>
        <w:t xml:space="preserve"> selaku </w:t>
      </w:r>
      <w:r w:rsidRPr="00A43BFB">
        <w:rPr>
          <w:rFonts w:ascii="Times New Roman" w:hAnsi="Times New Roman" w:cs="Times New Roman"/>
          <w:sz w:val="24"/>
          <w:szCs w:val="24"/>
        </w:rPr>
        <w:t>Kepala Satuan Pelaksana Penyuluhan Unit Pusat Data Informasi dan Pendapatan (Pusdatin) Badan Pendapatan Daerah Provinsi DKI Jakarta</w:t>
      </w:r>
      <w:r>
        <w:rPr>
          <w:rFonts w:ascii="Times New Roman" w:hAnsi="Times New Roman" w:cs="Times New Roman"/>
          <w:sz w:val="24"/>
          <w:szCs w:val="24"/>
        </w:rPr>
        <w:t xml:space="preserve"> pada wawancara mendalam berikut ini. </w:t>
      </w:r>
    </w:p>
    <w:p w14:paraId="749D7F3E" w14:textId="06CC94C9" w:rsidR="001007C5" w:rsidRDefault="00922758" w:rsidP="00922758">
      <w:pPr>
        <w:spacing w:before="240" w:line="240" w:lineRule="auto"/>
        <w:ind w:left="720" w:right="807"/>
        <w:jc w:val="both"/>
        <w:rPr>
          <w:rFonts w:ascii="Times New Roman" w:eastAsia="Times New Roman" w:hAnsi="Times New Roman" w:cs="Times New Roman"/>
          <w:sz w:val="24"/>
          <w:szCs w:val="24"/>
        </w:rPr>
      </w:pPr>
      <w:r w:rsidRPr="00922758">
        <w:rPr>
          <w:rFonts w:ascii="Times New Roman" w:eastAsia="Times New Roman" w:hAnsi="Times New Roman" w:cs="Times New Roman"/>
          <w:i/>
          <w:sz w:val="24"/>
          <w:szCs w:val="24"/>
          <w:lang w:val="en-US"/>
        </w:rPr>
        <w:t>“</w:t>
      </w:r>
      <w:r w:rsidR="001007C5" w:rsidRPr="00922758">
        <w:rPr>
          <w:rFonts w:ascii="Times New Roman" w:eastAsia="Times New Roman" w:hAnsi="Times New Roman" w:cs="Times New Roman"/>
          <w:i/>
          <w:sz w:val="24"/>
          <w:szCs w:val="24"/>
          <w:lang w:val="en-US"/>
        </w:rPr>
        <w:t xml:space="preserve">Sebenarnya si intinya kalau untuk prinsip pajak secara umum itu kan gimana caranya memungut pajak dengan biaya serendah-rendahnya mungkin untuk mendapatkan penerimaan pajak setinggi-tingginya. Itulah </w:t>
      </w:r>
      <w:r w:rsidR="001007C5" w:rsidRPr="00922758">
        <w:rPr>
          <w:rFonts w:ascii="Times New Roman" w:eastAsia="Times New Roman" w:hAnsi="Times New Roman" w:cs="Times New Roman"/>
          <w:i/>
          <w:sz w:val="24"/>
          <w:szCs w:val="24"/>
          <w:lang w:val="en-US"/>
        </w:rPr>
        <w:lastRenderedPageBreak/>
        <w:t xml:space="preserve">prinsip utama dari asas pemungutan pajak </w:t>
      </w:r>
      <w:proofErr w:type="gramStart"/>
      <w:r w:rsidR="001007C5" w:rsidRPr="00922758">
        <w:rPr>
          <w:rFonts w:ascii="Times New Roman" w:eastAsia="Times New Roman" w:hAnsi="Times New Roman" w:cs="Times New Roman"/>
          <w:i/>
          <w:sz w:val="24"/>
          <w:szCs w:val="24"/>
          <w:lang w:val="en-US"/>
        </w:rPr>
        <w:t>daerah</w:t>
      </w:r>
      <w:r>
        <w:rPr>
          <w:rFonts w:ascii="Times New Roman" w:eastAsia="Times New Roman" w:hAnsi="Times New Roman" w:cs="Times New Roman"/>
          <w:i/>
          <w:sz w:val="24"/>
          <w:szCs w:val="24"/>
          <w:lang w:val="en-US"/>
        </w:rPr>
        <w:t>.</w:t>
      </w:r>
      <w:r w:rsidR="001007C5" w:rsidRPr="00922758">
        <w:rPr>
          <w:rFonts w:ascii="Times New Roman" w:eastAsia="Times New Roman" w:hAnsi="Times New Roman" w:cs="Times New Roman"/>
          <w:i/>
          <w:sz w:val="24"/>
          <w:szCs w:val="24"/>
          <w:lang w:val="en-US"/>
        </w:rPr>
        <w:t>.</w:t>
      </w:r>
      <w:proofErr w:type="gramEnd"/>
      <w:r w:rsidRPr="00922758">
        <w:rPr>
          <w:rFonts w:ascii="Times New Roman" w:eastAsia="Times New Roman" w:hAnsi="Times New Roman" w:cs="Times New Roman"/>
          <w:i/>
          <w:sz w:val="24"/>
          <w:szCs w:val="24"/>
          <w:lang w:val="en-US"/>
        </w:rPr>
        <w:t>”</w:t>
      </w:r>
      <w:r>
        <w:rPr>
          <w:rFonts w:ascii="Times New Roman" w:eastAsia="Times New Roman" w:hAnsi="Times New Roman" w:cs="Times New Roman"/>
          <w:sz w:val="24"/>
          <w:szCs w:val="24"/>
          <w:lang w:val="en-US"/>
        </w:rPr>
        <w:t xml:space="preserve"> (</w:t>
      </w:r>
      <w:proofErr w:type="gramStart"/>
      <w:r>
        <w:rPr>
          <w:rFonts w:ascii="Times New Roman" w:hAnsi="Times New Roman" w:cs="Times New Roman"/>
          <w:sz w:val="24"/>
          <w:szCs w:val="24"/>
        </w:rPr>
        <w:t>hasil</w:t>
      </w:r>
      <w:proofErr w:type="gramEnd"/>
      <w:r>
        <w:rPr>
          <w:rFonts w:ascii="Times New Roman" w:hAnsi="Times New Roman" w:cs="Times New Roman"/>
          <w:sz w:val="24"/>
          <w:szCs w:val="24"/>
        </w:rPr>
        <w:t xml:space="preserve"> wawancara dengan Andri Maulidi Rijal, S.E., M.M., tanggal 13 Juni 2022)</w:t>
      </w:r>
    </w:p>
    <w:p w14:paraId="5AB5E90E" w14:textId="157ECB4D" w:rsidR="00DF5BE5" w:rsidRDefault="00DF5BE5" w:rsidP="00DF5BE5">
      <w:pPr>
        <w:spacing w:before="24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Kegiatan atau program yang dilakukan pihak Bapenda dalam upaya meningkatkan pelayanan bagi masyarakat DKI Jakarta dengan biaya seminimal mungkin dapat digambarkan pada wawancara mendalam dengan </w:t>
      </w:r>
      <w:r w:rsidRPr="00922758">
        <w:rPr>
          <w:rFonts w:ascii="Times New Roman" w:eastAsia="Times New Roman" w:hAnsi="Times New Roman" w:cs="Times New Roman"/>
          <w:sz w:val="24"/>
          <w:szCs w:val="24"/>
        </w:rPr>
        <w:t>Andri Maulidi Rijal, S.E., M.M.,</w:t>
      </w:r>
      <w:r>
        <w:rPr>
          <w:rFonts w:ascii="Times New Roman" w:eastAsia="Times New Roman" w:hAnsi="Times New Roman" w:cs="Times New Roman"/>
          <w:sz w:val="24"/>
          <w:szCs w:val="24"/>
        </w:rPr>
        <w:t xml:space="preserve"> selaku </w:t>
      </w:r>
      <w:r w:rsidRPr="00A43BFB">
        <w:rPr>
          <w:rFonts w:ascii="Times New Roman" w:hAnsi="Times New Roman" w:cs="Times New Roman"/>
          <w:sz w:val="24"/>
          <w:szCs w:val="24"/>
        </w:rPr>
        <w:t>Kepala Satuan Pelaksana Penyuluhan Unit Pusat Data Informasi dan Pendapatan (Pusdatin) Badan Pendapatan Daerah Provinsi DKI Jakarta</w:t>
      </w:r>
      <w:r>
        <w:rPr>
          <w:rFonts w:ascii="Times New Roman" w:hAnsi="Times New Roman" w:cs="Times New Roman"/>
          <w:sz w:val="24"/>
          <w:szCs w:val="24"/>
        </w:rPr>
        <w:t xml:space="preserve"> berikut ini. </w:t>
      </w:r>
    </w:p>
    <w:p w14:paraId="3C4A1477" w14:textId="5799005B" w:rsidR="00DF5BE5" w:rsidRDefault="00DF5BE5" w:rsidP="00DF5BE5">
      <w:pPr>
        <w:spacing w:before="240" w:line="240" w:lineRule="auto"/>
        <w:ind w:left="720" w:right="807"/>
        <w:jc w:val="both"/>
        <w:rPr>
          <w:rFonts w:ascii="Times New Roman" w:eastAsia="Times New Roman" w:hAnsi="Times New Roman" w:cs="Times New Roman"/>
          <w:sz w:val="24"/>
          <w:szCs w:val="24"/>
        </w:rPr>
      </w:pPr>
      <w:r w:rsidRPr="00DF5BE5">
        <w:rPr>
          <w:rFonts w:ascii="Times New Roman" w:eastAsia="Times New Roman" w:hAnsi="Times New Roman" w:cs="Times New Roman"/>
          <w:i/>
          <w:sz w:val="24"/>
          <w:szCs w:val="24"/>
          <w:lang w:val="en-US"/>
        </w:rPr>
        <w:t>“Dalam praktiknya itu, memang kami tidak memakai anggaran sama sekali gitu karena kami sifatnya bekerja sama dengan instansi-instansi non pemerintah tersebut dalam bentuk kerja sama.”</w:t>
      </w:r>
      <w:r>
        <w:rPr>
          <w:rFonts w:ascii="Times New Roman" w:eastAsia="Times New Roman" w:hAnsi="Times New Roman" w:cs="Times New Roman"/>
          <w:sz w:val="24"/>
          <w:szCs w:val="24"/>
          <w:lang w:val="en-US"/>
        </w:rPr>
        <w:t xml:space="preserve"> (</w:t>
      </w:r>
      <w:proofErr w:type="gramStart"/>
      <w:r>
        <w:rPr>
          <w:rFonts w:ascii="Times New Roman" w:hAnsi="Times New Roman" w:cs="Times New Roman"/>
          <w:sz w:val="24"/>
          <w:szCs w:val="24"/>
        </w:rPr>
        <w:t>hasil</w:t>
      </w:r>
      <w:proofErr w:type="gramEnd"/>
      <w:r>
        <w:rPr>
          <w:rFonts w:ascii="Times New Roman" w:hAnsi="Times New Roman" w:cs="Times New Roman"/>
          <w:sz w:val="24"/>
          <w:szCs w:val="24"/>
        </w:rPr>
        <w:t xml:space="preserve"> wawancara dengan Andri Maulidi Rijal, S.E., M.M., tanggal 13 Juni 2022)</w:t>
      </w:r>
    </w:p>
    <w:p w14:paraId="03C43504" w14:textId="1F42E6DA" w:rsidR="007F760B" w:rsidRPr="001F072B" w:rsidRDefault="00DF5BE5" w:rsidP="001F072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ini m</w:t>
      </w:r>
      <w:r w:rsidR="001007C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miliki kesesuaian dengan </w:t>
      </w:r>
      <w:r w:rsidR="001007C5">
        <w:rPr>
          <w:rFonts w:ascii="Times New Roman" w:eastAsia="Times New Roman" w:hAnsi="Times New Roman" w:cs="Times New Roman"/>
          <w:sz w:val="24"/>
          <w:szCs w:val="24"/>
        </w:rPr>
        <w:t xml:space="preserve">yang disampaikan oleh </w:t>
      </w:r>
      <w:sdt>
        <w:sdtPr>
          <w:rPr>
            <w:rFonts w:ascii="Times New Roman" w:eastAsia="Times New Roman" w:hAnsi="Times New Roman" w:cs="Times New Roman"/>
            <w:sz w:val="24"/>
            <w:szCs w:val="24"/>
          </w:rPr>
          <w:id w:val="1076548799"/>
          <w:citation/>
        </w:sdtPr>
        <w:sdtContent>
          <w:r w:rsidR="001007C5">
            <w:rPr>
              <w:rFonts w:ascii="Times New Roman" w:eastAsia="Times New Roman" w:hAnsi="Times New Roman" w:cs="Times New Roman"/>
              <w:sz w:val="24"/>
              <w:szCs w:val="24"/>
            </w:rPr>
            <w:fldChar w:fldCharType="begin"/>
          </w:r>
          <w:r w:rsidR="001007C5">
            <w:rPr>
              <w:rFonts w:ascii="Times New Roman" w:eastAsia="Times New Roman" w:hAnsi="Times New Roman" w:cs="Times New Roman"/>
              <w:sz w:val="24"/>
              <w:szCs w:val="24"/>
              <w:lang w:val="en-US"/>
            </w:rPr>
            <w:instrText xml:space="preserve"> CITATION Ros12 \l 1033 </w:instrText>
          </w:r>
          <w:r w:rsidR="001007C5">
            <w:rPr>
              <w:rFonts w:ascii="Times New Roman" w:eastAsia="Times New Roman" w:hAnsi="Times New Roman" w:cs="Times New Roman"/>
              <w:sz w:val="24"/>
              <w:szCs w:val="24"/>
            </w:rPr>
            <w:fldChar w:fldCharType="separate"/>
          </w:r>
          <w:r w:rsidR="001007C5" w:rsidRPr="001007C5">
            <w:rPr>
              <w:rFonts w:ascii="Times New Roman" w:eastAsia="Times New Roman" w:hAnsi="Times New Roman" w:cs="Times New Roman"/>
              <w:noProof/>
              <w:sz w:val="24"/>
              <w:szCs w:val="24"/>
              <w:lang w:val="en-US"/>
            </w:rPr>
            <w:t>(Rosdiana &amp; Irianto, 2012)</w:t>
          </w:r>
          <w:r w:rsidR="001007C5">
            <w:rPr>
              <w:rFonts w:ascii="Times New Roman" w:eastAsia="Times New Roman" w:hAnsi="Times New Roman" w:cs="Times New Roman"/>
              <w:sz w:val="24"/>
              <w:szCs w:val="24"/>
            </w:rPr>
            <w:fldChar w:fldCharType="end"/>
          </w:r>
        </w:sdtContent>
      </w:sdt>
      <w:r w:rsidR="001007C5">
        <w:rPr>
          <w:rFonts w:ascii="Times New Roman" w:eastAsia="Times New Roman" w:hAnsi="Times New Roman" w:cs="Times New Roman"/>
          <w:sz w:val="24"/>
          <w:szCs w:val="24"/>
        </w:rPr>
        <w:t xml:space="preserve"> </w:t>
      </w:r>
      <w:r w:rsidR="007F760B" w:rsidRPr="00517B6B">
        <w:rPr>
          <w:rFonts w:ascii="Times New Roman" w:eastAsia="Times New Roman" w:hAnsi="Times New Roman" w:cs="Times New Roman"/>
          <w:sz w:val="24"/>
          <w:szCs w:val="24"/>
        </w:rPr>
        <w:t xml:space="preserve">efisiensi </w:t>
      </w:r>
      <w:r w:rsidR="001007C5">
        <w:rPr>
          <w:rFonts w:ascii="Times New Roman" w:eastAsia="Times New Roman" w:hAnsi="Times New Roman" w:cs="Times New Roman"/>
          <w:sz w:val="24"/>
          <w:szCs w:val="24"/>
        </w:rPr>
        <w:t xml:space="preserve">pemungutan </w:t>
      </w:r>
      <w:r w:rsidR="007F760B" w:rsidRPr="00517B6B">
        <w:rPr>
          <w:rFonts w:ascii="Times New Roman" w:eastAsia="Times New Roman" w:hAnsi="Times New Roman" w:cs="Times New Roman"/>
          <w:sz w:val="24"/>
          <w:szCs w:val="24"/>
        </w:rPr>
        <w:t xml:space="preserve">dapat dilihat dari dua perspektif, yaitu dari sudut pandang fiskus </w:t>
      </w:r>
      <w:r w:rsidR="007F760B">
        <w:rPr>
          <w:rFonts w:ascii="Times New Roman" w:eastAsia="Times New Roman" w:hAnsi="Times New Roman" w:cs="Times New Roman"/>
          <w:sz w:val="24"/>
          <w:szCs w:val="24"/>
        </w:rPr>
        <w:t xml:space="preserve">selaku otoritas pajak </w:t>
      </w:r>
      <w:r w:rsidR="007F760B" w:rsidRPr="00517B6B">
        <w:rPr>
          <w:rFonts w:ascii="Times New Roman" w:eastAsia="Times New Roman" w:hAnsi="Times New Roman" w:cs="Times New Roman"/>
          <w:sz w:val="24"/>
          <w:szCs w:val="24"/>
        </w:rPr>
        <w:t xml:space="preserve">dan </w:t>
      </w:r>
      <w:r w:rsidR="007F760B">
        <w:rPr>
          <w:rFonts w:ascii="Times New Roman" w:eastAsia="Times New Roman" w:hAnsi="Times New Roman" w:cs="Times New Roman"/>
          <w:sz w:val="24"/>
          <w:szCs w:val="24"/>
        </w:rPr>
        <w:t xml:space="preserve">dari sisi </w:t>
      </w:r>
      <w:r w:rsidR="007F760B" w:rsidRPr="00517B6B">
        <w:rPr>
          <w:rFonts w:ascii="Times New Roman" w:eastAsia="Times New Roman" w:hAnsi="Times New Roman" w:cs="Times New Roman"/>
          <w:sz w:val="24"/>
          <w:szCs w:val="24"/>
        </w:rPr>
        <w:t>wajib pajak. Dari sudut pandang fiskus, siste</w:t>
      </w:r>
      <w:r w:rsidR="007F760B">
        <w:rPr>
          <w:rFonts w:ascii="Times New Roman" w:eastAsia="Times New Roman" w:hAnsi="Times New Roman" w:cs="Times New Roman"/>
          <w:sz w:val="24"/>
          <w:szCs w:val="24"/>
        </w:rPr>
        <w:t>m pemungutan pajak yang dapat dikategorikan sebagai pemungutan yang</w:t>
      </w:r>
      <w:r w:rsidR="007F760B" w:rsidRPr="00517B6B">
        <w:rPr>
          <w:rFonts w:ascii="Times New Roman" w:eastAsia="Times New Roman" w:hAnsi="Times New Roman" w:cs="Times New Roman"/>
          <w:sz w:val="24"/>
          <w:szCs w:val="24"/>
        </w:rPr>
        <w:t xml:space="preserve"> efisien apabila biaya pemungutan yang dikeluarkan oleh Kantor Pajak tidak lebih besar atau dapat dikatakan lebih kecil dari jumlah pajak yang </w:t>
      </w:r>
      <w:r w:rsidR="007F760B">
        <w:rPr>
          <w:rFonts w:ascii="Times New Roman" w:eastAsia="Times New Roman" w:hAnsi="Times New Roman" w:cs="Times New Roman"/>
          <w:sz w:val="24"/>
          <w:szCs w:val="24"/>
        </w:rPr>
        <w:t>diperoleh atau dikumpulkan. Kemudian, disisi lain, jika dilihat d</w:t>
      </w:r>
      <w:r w:rsidR="007F760B" w:rsidRPr="00517B6B">
        <w:rPr>
          <w:rFonts w:ascii="Times New Roman" w:eastAsia="Times New Roman" w:hAnsi="Times New Roman" w:cs="Times New Roman"/>
          <w:sz w:val="24"/>
          <w:szCs w:val="24"/>
        </w:rPr>
        <w:t xml:space="preserve">ari sudut pandang wajib pajak, pemungutan pajak dapat dikatakan efisien </w:t>
      </w:r>
      <w:r w:rsidR="007F760B">
        <w:rPr>
          <w:rFonts w:ascii="Times New Roman" w:eastAsia="Times New Roman" w:hAnsi="Times New Roman" w:cs="Times New Roman"/>
          <w:sz w:val="24"/>
          <w:szCs w:val="24"/>
        </w:rPr>
        <w:t>adalah ketika</w:t>
      </w:r>
      <w:r w:rsidR="007F760B" w:rsidRPr="00517B6B">
        <w:rPr>
          <w:rFonts w:ascii="Times New Roman" w:eastAsia="Times New Roman" w:hAnsi="Times New Roman" w:cs="Times New Roman"/>
          <w:sz w:val="24"/>
          <w:szCs w:val="24"/>
        </w:rPr>
        <w:t xml:space="preserve"> biaya yang perlu dikeluarkan oleh wajib pajak bisa ditekan seminimal mungkin dalam pemenuhan kewajiban perpajakannya. Atau dapat pula dikatakan, sistem pemungutan pajak tergolong efisien jika memiliki </w:t>
      </w:r>
      <w:r w:rsidR="007F760B" w:rsidRPr="00517B6B">
        <w:rPr>
          <w:rFonts w:ascii="Times New Roman" w:eastAsia="Times New Roman" w:hAnsi="Times New Roman" w:cs="Times New Roman"/>
          <w:i/>
          <w:sz w:val="24"/>
          <w:szCs w:val="24"/>
        </w:rPr>
        <w:t>compliance cost</w:t>
      </w:r>
      <w:r w:rsidR="007F760B" w:rsidRPr="00517B6B">
        <w:rPr>
          <w:rFonts w:ascii="Times New Roman" w:eastAsia="Times New Roman" w:hAnsi="Times New Roman" w:cs="Times New Roman"/>
          <w:sz w:val="24"/>
          <w:szCs w:val="24"/>
        </w:rPr>
        <w:t xml:space="preserve"> yang rendah</w:t>
      </w:r>
      <w:r w:rsidR="001F072B">
        <w:rPr>
          <w:rFonts w:ascii="Times New Roman" w:eastAsia="Times New Roman" w:hAnsi="Times New Roman" w:cs="Times New Roman"/>
          <w:sz w:val="24"/>
          <w:szCs w:val="24"/>
        </w:rPr>
        <w:t xml:space="preserve"> baik dari sisi fiskus sebagai otoritas pajak serta dari sisi Wajib Pajak Hotel itu sendiri. </w:t>
      </w:r>
    </w:p>
    <w:p w14:paraId="65058216" w14:textId="26C45D33" w:rsidR="00C708BE" w:rsidRDefault="001F072B" w:rsidP="00C708BE">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Kemudahan layanan yang disajikan tersebut sejalan </w:t>
      </w:r>
      <w:r w:rsidR="00C708BE">
        <w:rPr>
          <w:rFonts w:ascii="Times New Roman" w:hAnsi="Times New Roman" w:cs="Times New Roman"/>
          <w:sz w:val="24"/>
          <w:szCs w:val="24"/>
        </w:rPr>
        <w:t xml:space="preserve">dengan </w:t>
      </w:r>
      <w:r>
        <w:rPr>
          <w:rFonts w:ascii="Times New Roman" w:hAnsi="Times New Roman" w:cs="Times New Roman"/>
          <w:sz w:val="24"/>
          <w:szCs w:val="24"/>
        </w:rPr>
        <w:t>visi</w:t>
      </w:r>
      <w:r w:rsidR="00C708BE">
        <w:rPr>
          <w:rFonts w:ascii="Times New Roman" w:hAnsi="Times New Roman" w:cs="Times New Roman"/>
          <w:sz w:val="24"/>
          <w:szCs w:val="24"/>
        </w:rPr>
        <w:t xml:space="preserve"> Indonesia saat ini yang sedang menuju </w:t>
      </w:r>
      <w:r w:rsidR="00C708BE" w:rsidRPr="00535842">
        <w:rPr>
          <w:rFonts w:ascii="Times New Roman" w:hAnsi="Times New Roman" w:cs="Times New Roman"/>
          <w:i/>
          <w:sz w:val="24"/>
          <w:szCs w:val="24"/>
        </w:rPr>
        <w:t>good governance</w:t>
      </w:r>
      <w:r>
        <w:rPr>
          <w:rFonts w:ascii="Times New Roman" w:hAnsi="Times New Roman" w:cs="Times New Roman"/>
          <w:sz w:val="24"/>
          <w:szCs w:val="24"/>
        </w:rPr>
        <w:t>. S</w:t>
      </w:r>
      <w:r w:rsidR="00C708BE">
        <w:rPr>
          <w:rFonts w:ascii="Times New Roman" w:hAnsi="Times New Roman" w:cs="Times New Roman"/>
          <w:sz w:val="24"/>
          <w:szCs w:val="24"/>
        </w:rPr>
        <w:t xml:space="preserve">ehingga </w:t>
      </w:r>
      <w:r>
        <w:rPr>
          <w:rFonts w:ascii="Times New Roman" w:hAnsi="Times New Roman" w:cs="Times New Roman"/>
          <w:sz w:val="24"/>
          <w:szCs w:val="24"/>
        </w:rPr>
        <w:t>oleh karenanya dit</w:t>
      </w:r>
      <w:r w:rsidR="00C708BE">
        <w:rPr>
          <w:rFonts w:ascii="Times New Roman" w:hAnsi="Times New Roman" w:cs="Times New Roman"/>
          <w:sz w:val="24"/>
          <w:szCs w:val="24"/>
        </w:rPr>
        <w:t xml:space="preserve">untut pelayanan kepada masyarakat yang memberikan kemudahan dan lebih berkualitas. Berbagai kebijakan terus dicanangkan </w:t>
      </w:r>
      <w:r>
        <w:rPr>
          <w:rFonts w:ascii="Times New Roman" w:hAnsi="Times New Roman" w:cs="Times New Roman"/>
          <w:sz w:val="24"/>
          <w:szCs w:val="24"/>
        </w:rPr>
        <w:t xml:space="preserve">Pemerintah Pusat maupun Pemerintah Daerah </w:t>
      </w:r>
      <w:r w:rsidR="00C708BE">
        <w:rPr>
          <w:rFonts w:ascii="Times New Roman" w:hAnsi="Times New Roman" w:cs="Times New Roman"/>
          <w:sz w:val="24"/>
          <w:szCs w:val="24"/>
        </w:rPr>
        <w:t xml:space="preserve">untuk memenuhi misi tersebut. Atas hal itu, </w:t>
      </w:r>
      <w:r>
        <w:rPr>
          <w:rFonts w:ascii="Times New Roman" w:hAnsi="Times New Roman" w:cs="Times New Roman"/>
          <w:sz w:val="24"/>
          <w:szCs w:val="24"/>
        </w:rPr>
        <w:t xml:space="preserve">Pemerintah Daearah DKI Jakarta, </w:t>
      </w:r>
      <w:r w:rsidR="00C708BE">
        <w:rPr>
          <w:rFonts w:ascii="Times New Roman" w:hAnsi="Times New Roman" w:cs="Times New Roman"/>
          <w:sz w:val="24"/>
          <w:szCs w:val="24"/>
        </w:rPr>
        <w:t>melalui Peraturan Gubernur Nomor 92 Tahun 2011 tentang Pelaksanaan Online Sistem atas Pelaporan Data Transaksi Usaha Wajib Pajak Hotel, Pajak Restoran, Pajak Hiburan dan Pajak Parkir (yang selanjutnya disebut dengan Pergub No. 92 Tahun 2011) serta Peraturan Gubernur Nomor 224 Tahun 2012 tentang Pembayaran dan Pelaporan Transaksi Usaha Pajak Hotel, Pajak Restoran, Pajak Hiburan dan Pajak Parkir melalui Online Sistem (yang selanjutnya disebut dengan Pergub 224 Tahun 2012).</w:t>
      </w:r>
    </w:p>
    <w:p w14:paraId="7219F37D" w14:textId="17CB23E8" w:rsidR="00B9776B" w:rsidRPr="00C32275" w:rsidRDefault="00856EFF" w:rsidP="00C3227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Merujuk pada hal di atas, dapat dikatakan bahwa pelayanan yang diberikan di DKI Jakarta dalam upaya meningkatkan kepatuhan bagi Wajib Pajak Hotel diantaranya adalah memberikan kemudahan administrasi perpajakan dan cost yang ditimbulkan cukup murah untuk memenuhi kewajiban perpapajakan hotel. Kemudahan </w:t>
      </w:r>
      <w:r w:rsidR="00DF5BE5">
        <w:rPr>
          <w:rFonts w:ascii="Times New Roman" w:hAnsi="Times New Roman" w:cs="Times New Roman"/>
          <w:sz w:val="24"/>
          <w:szCs w:val="24"/>
        </w:rPr>
        <w:t xml:space="preserve">dan penekanan cost </w:t>
      </w:r>
      <w:r>
        <w:rPr>
          <w:rFonts w:ascii="Times New Roman" w:hAnsi="Times New Roman" w:cs="Times New Roman"/>
          <w:sz w:val="24"/>
          <w:szCs w:val="24"/>
        </w:rPr>
        <w:t xml:space="preserve">tersebut diberikan dalam rupa upgrade sistem manual ke online system yang </w:t>
      </w:r>
      <w:r w:rsidR="00DF5BE5">
        <w:rPr>
          <w:rFonts w:ascii="Times New Roman" w:hAnsi="Times New Roman" w:cs="Times New Roman"/>
          <w:sz w:val="24"/>
          <w:szCs w:val="24"/>
        </w:rPr>
        <w:t xml:space="preserve">disediakan oleh Pemda DKI Jakarta. Dari sisi fiskus pun demikian dengan dilakukannya kerja sama dengan berbagai instansi yang dapat menguntungkan kedua pihak. </w:t>
      </w:r>
      <w:r w:rsidR="00DF5BE5" w:rsidRPr="001234B5">
        <w:rPr>
          <w:rFonts w:ascii="Times New Roman" w:eastAsia="Times New Roman" w:hAnsi="Times New Roman" w:cs="Times New Roman"/>
          <w:sz w:val="24"/>
          <w:szCs w:val="24"/>
          <w:lang w:val="en-US"/>
        </w:rPr>
        <w:t>Jadi dalam hal pemungutan pajak daerah ini sebisa mungkin</w:t>
      </w:r>
      <w:r w:rsidR="00DF5BE5">
        <w:rPr>
          <w:rFonts w:ascii="Times New Roman" w:eastAsia="Times New Roman" w:hAnsi="Times New Roman" w:cs="Times New Roman"/>
          <w:sz w:val="24"/>
          <w:szCs w:val="24"/>
          <w:lang w:val="en-US"/>
        </w:rPr>
        <w:t xml:space="preserve"> biaya yang dikeluarkan dari sisi fiskus dapat ditekan</w:t>
      </w:r>
      <w:r w:rsidR="00DF5BE5" w:rsidRPr="001234B5">
        <w:rPr>
          <w:rFonts w:ascii="Times New Roman" w:eastAsia="Times New Roman" w:hAnsi="Times New Roman" w:cs="Times New Roman"/>
          <w:sz w:val="24"/>
          <w:szCs w:val="24"/>
          <w:lang w:val="en-US"/>
        </w:rPr>
        <w:t xml:space="preserve"> bahkan zero budget zero rupiah yang dilakukan </w:t>
      </w:r>
      <w:r w:rsidR="00DF5BE5">
        <w:rPr>
          <w:rFonts w:ascii="Times New Roman" w:eastAsia="Times New Roman" w:hAnsi="Times New Roman" w:cs="Times New Roman"/>
          <w:sz w:val="24"/>
          <w:szCs w:val="24"/>
          <w:lang w:val="en-US"/>
        </w:rPr>
        <w:t>untuk</w:t>
      </w:r>
      <w:r w:rsidR="00DF5BE5" w:rsidRPr="001234B5">
        <w:rPr>
          <w:rFonts w:ascii="Times New Roman" w:eastAsia="Times New Roman" w:hAnsi="Times New Roman" w:cs="Times New Roman"/>
          <w:sz w:val="24"/>
          <w:szCs w:val="24"/>
          <w:lang w:val="en-US"/>
        </w:rPr>
        <w:t xml:space="preserve"> melakukan pemungutan pajak daerah</w:t>
      </w:r>
      <w:r w:rsidR="00DF5BE5">
        <w:rPr>
          <w:rFonts w:ascii="Times New Roman" w:eastAsia="Times New Roman" w:hAnsi="Times New Roman" w:cs="Times New Roman"/>
          <w:sz w:val="24"/>
          <w:szCs w:val="24"/>
          <w:lang w:val="en-US"/>
        </w:rPr>
        <w:t xml:space="preserve"> di DKI Jakarta. Apalagi saat perekonomian pun sedang melemah akibat pandemi Covid-19, perlu dilakukan penghematan anggaran karena keterbatasan dana yang terkumpulkan.</w:t>
      </w:r>
    </w:p>
    <w:p w14:paraId="4EB55C38" w14:textId="61EF7CB8" w:rsidR="003A6A02" w:rsidRDefault="003A6A02" w:rsidP="003A6A02">
      <w:pPr>
        <w:pStyle w:val="Heading3"/>
        <w:rPr>
          <w:rFonts w:ascii="Times New Roman" w:hAnsi="Times New Roman" w:cs="Times New Roman"/>
          <w:b/>
          <w:color w:val="auto"/>
          <w:sz w:val="24"/>
        </w:rPr>
      </w:pPr>
      <w:bookmarkStart w:id="136" w:name="_Toc108480078"/>
      <w:r>
        <w:rPr>
          <w:rFonts w:ascii="Times New Roman" w:hAnsi="Times New Roman" w:cs="Times New Roman"/>
          <w:b/>
          <w:color w:val="auto"/>
          <w:sz w:val="24"/>
        </w:rPr>
        <w:t>5.1.3</w:t>
      </w:r>
      <w:r>
        <w:rPr>
          <w:rFonts w:ascii="Times New Roman" w:hAnsi="Times New Roman" w:cs="Times New Roman"/>
          <w:b/>
          <w:color w:val="auto"/>
          <w:sz w:val="24"/>
        </w:rPr>
        <w:tab/>
      </w:r>
      <w:r w:rsidR="00C32275">
        <w:rPr>
          <w:rFonts w:ascii="Times New Roman" w:hAnsi="Times New Roman" w:cs="Times New Roman"/>
          <w:b/>
          <w:color w:val="auto"/>
          <w:sz w:val="24"/>
        </w:rPr>
        <w:t xml:space="preserve">Terdapat </w:t>
      </w:r>
      <w:r w:rsidRPr="00842ED8">
        <w:rPr>
          <w:rFonts w:ascii="Times New Roman" w:hAnsi="Times New Roman" w:cs="Times New Roman"/>
          <w:b/>
          <w:color w:val="auto"/>
          <w:sz w:val="24"/>
        </w:rPr>
        <w:t>Risiko Diperiksa</w:t>
      </w:r>
      <w:r w:rsidR="00C32275">
        <w:rPr>
          <w:rFonts w:ascii="Times New Roman" w:hAnsi="Times New Roman" w:cs="Times New Roman"/>
          <w:b/>
          <w:color w:val="auto"/>
          <w:sz w:val="24"/>
        </w:rPr>
        <w:t xml:space="preserve"> bagi Setiap Wajib Pajak Hotel</w:t>
      </w:r>
      <w:bookmarkEnd w:id="136"/>
      <w:r w:rsidR="00C32275">
        <w:rPr>
          <w:rFonts w:ascii="Times New Roman" w:hAnsi="Times New Roman" w:cs="Times New Roman"/>
          <w:b/>
          <w:color w:val="auto"/>
          <w:sz w:val="24"/>
        </w:rPr>
        <w:t xml:space="preserve"> </w:t>
      </w:r>
    </w:p>
    <w:p w14:paraId="192F73D9" w14:textId="7B4D8949" w:rsidR="00C32275" w:rsidRDefault="00BF5ABC" w:rsidP="008F4F8D">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Pemeriksaan menjadi suatu hal yang cukup mencemaskan</w:t>
      </w:r>
      <w:r w:rsidR="00556959">
        <w:rPr>
          <w:rFonts w:ascii="Times New Roman" w:hAnsi="Times New Roman" w:cs="Times New Roman"/>
          <w:sz w:val="24"/>
          <w:szCs w:val="24"/>
        </w:rPr>
        <w:t xml:space="preserve"> bagi sebagian banyak</w:t>
      </w:r>
      <w:r>
        <w:rPr>
          <w:rFonts w:ascii="Times New Roman" w:hAnsi="Times New Roman" w:cs="Times New Roman"/>
          <w:sz w:val="24"/>
          <w:szCs w:val="24"/>
        </w:rPr>
        <w:t xml:space="preserve"> Wajib Pajak. Meskipun tidak melakukan kesalahan secara sengaja tetap</w:t>
      </w:r>
      <w:r w:rsidR="00556959">
        <w:rPr>
          <w:rFonts w:ascii="Times New Roman" w:hAnsi="Times New Roman" w:cs="Times New Roman"/>
          <w:sz w:val="24"/>
          <w:szCs w:val="24"/>
        </w:rPr>
        <w:t>i tetap</w:t>
      </w:r>
      <w:r>
        <w:rPr>
          <w:rFonts w:ascii="Times New Roman" w:hAnsi="Times New Roman" w:cs="Times New Roman"/>
          <w:sz w:val="24"/>
          <w:szCs w:val="24"/>
        </w:rPr>
        <w:t xml:space="preserve"> ada rasa khawatir akan </w:t>
      </w:r>
      <w:r w:rsidR="008F4F8D">
        <w:rPr>
          <w:rFonts w:ascii="Times New Roman" w:hAnsi="Times New Roman" w:cs="Times New Roman"/>
          <w:sz w:val="24"/>
          <w:szCs w:val="24"/>
        </w:rPr>
        <w:t>adanya temuan</w:t>
      </w:r>
      <w:r>
        <w:rPr>
          <w:rFonts w:ascii="Times New Roman" w:hAnsi="Times New Roman" w:cs="Times New Roman"/>
          <w:sz w:val="24"/>
          <w:szCs w:val="24"/>
        </w:rPr>
        <w:t xml:space="preserve"> yang dihasilkan dari pemeriksaan oleh otoritas pajak. </w:t>
      </w:r>
      <w:r w:rsidR="00556959">
        <w:rPr>
          <w:rFonts w:ascii="Times New Roman" w:hAnsi="Times New Roman" w:cs="Times New Roman"/>
          <w:sz w:val="24"/>
          <w:szCs w:val="24"/>
        </w:rPr>
        <w:t xml:space="preserve">Karena dengan adanya temuan dari otoritas pajak akan ada kemungkinan Wajib Pajak untuk mengeluarkan lagi biaya diluar dari yang seharusnya ia bayarkan. Namun, hal tersebut masih bisa dibantah jika menurut Wajib Pajak tidak sesuai dengan disertai dokumen-dokumen pendukung. </w:t>
      </w:r>
    </w:p>
    <w:p w14:paraId="5FF901D7" w14:textId="38370B28" w:rsidR="00C32275" w:rsidRPr="00ED1CBB" w:rsidRDefault="00C32275" w:rsidP="008F4F8D">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Wajib Pajak Hotel X lebih memilih untuk mengikuti saja kewajiban perpajakan hotel yang seharusnya dilakukan karena jika tidak bayar akan berisiko ketika diaudit yang menimbulkan biaya lagi tentunya. </w:t>
      </w:r>
      <w:r w:rsidR="00BF5ABC">
        <w:rPr>
          <w:rFonts w:ascii="Times New Roman" w:eastAsia="Times New Roman" w:hAnsi="Times New Roman" w:cs="Times New Roman"/>
          <w:sz w:val="24"/>
          <w:szCs w:val="24"/>
        </w:rPr>
        <w:t xml:space="preserve">Rosa, </w:t>
      </w:r>
      <w:r w:rsidRPr="00BF5ABC">
        <w:rPr>
          <w:rFonts w:ascii="Times New Roman" w:eastAsia="Times New Roman" w:hAnsi="Times New Roman" w:cs="Times New Roman"/>
          <w:i/>
          <w:sz w:val="24"/>
          <w:szCs w:val="24"/>
        </w:rPr>
        <w:t>Finance Controller</w:t>
      </w:r>
      <w:r>
        <w:rPr>
          <w:rFonts w:ascii="Times New Roman" w:eastAsia="Times New Roman" w:hAnsi="Times New Roman" w:cs="Times New Roman"/>
          <w:sz w:val="24"/>
          <w:szCs w:val="24"/>
        </w:rPr>
        <w:t xml:space="preserve"> Hotel X tersebut mengatakan bahwa:</w:t>
      </w:r>
    </w:p>
    <w:p w14:paraId="6EC86DF8" w14:textId="39511F81" w:rsidR="00C32275" w:rsidRPr="00CD717A" w:rsidRDefault="00C32275" w:rsidP="00BF5ABC">
      <w:pPr>
        <w:pStyle w:val="NormalWeb"/>
        <w:spacing w:before="0" w:beforeAutospacing="0" w:after="0" w:afterAutospacing="0"/>
        <w:ind w:left="720" w:right="807"/>
        <w:jc w:val="both"/>
      </w:pPr>
      <w:r w:rsidRPr="00BF5ABC">
        <w:rPr>
          <w:i/>
        </w:rPr>
        <w:t>“…Ya kan kalo ke negara kan kita harus bayar pajak, ya kita bayar. Dari pada nanti kamu nggak bayar kamu diaudit,”</w:t>
      </w:r>
      <w:r>
        <w:t xml:space="preserve"> (</w:t>
      </w:r>
      <w:r>
        <w:rPr>
          <w:color w:val="000000"/>
        </w:rPr>
        <w:t xml:space="preserve">hasil wawancara dengan </w:t>
      </w:r>
      <w:r w:rsidR="00BF5ABC">
        <w:rPr>
          <w:color w:val="000000"/>
        </w:rPr>
        <w:t>Rosa,</w:t>
      </w:r>
      <w:r>
        <w:rPr>
          <w:color w:val="000000"/>
        </w:rPr>
        <w:t xml:space="preserve"> tanggal 14 Juni 2022).</w:t>
      </w:r>
    </w:p>
    <w:p w14:paraId="1A2FAD45" w14:textId="42167345" w:rsidR="00C32275" w:rsidRDefault="00C32275" w:rsidP="00C3227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saat ini, per Juni 2022, sejak April 2022, Hotel X tengah mengalami proses audit oleh otoritas pajak setempat. Dengan data yang diaudit dari 5 (lima) tahun terakhir, yakni tahun 2017 hingga tahun 2021. Akan tetapi, pihak pengelola Hotel X tidak risau karena merasa telah melakukan hal-hal yang menjadi kewajibannya sebagai Wajib Pajak Hotel. Audit ini tidak hanya dilakukan terhadap Hotel X namun juga terhadap hotel-hotel </w:t>
      </w:r>
      <w:r>
        <w:rPr>
          <w:rFonts w:ascii="Times New Roman" w:eastAsia="Times New Roman" w:hAnsi="Times New Roman" w:cs="Times New Roman"/>
          <w:sz w:val="24"/>
          <w:szCs w:val="24"/>
        </w:rPr>
        <w:lastRenderedPageBreak/>
        <w:t xml:space="preserve">disekitarnya. Kemudian untuk justifikasi otoritas pajak melakukan audit seperti yang disampaikan </w:t>
      </w:r>
      <w:r w:rsidR="00556959">
        <w:rPr>
          <w:rFonts w:ascii="Times New Roman" w:eastAsia="Times New Roman" w:hAnsi="Times New Roman" w:cs="Times New Roman"/>
          <w:sz w:val="24"/>
          <w:szCs w:val="24"/>
        </w:rPr>
        <w:t xml:space="preserve">Rosa, </w:t>
      </w:r>
      <w:r w:rsidRPr="00556959">
        <w:rPr>
          <w:rFonts w:ascii="Times New Roman" w:eastAsia="Times New Roman" w:hAnsi="Times New Roman" w:cs="Times New Roman"/>
          <w:i/>
          <w:sz w:val="24"/>
          <w:szCs w:val="24"/>
        </w:rPr>
        <w:t>Finance Controller</w:t>
      </w:r>
      <w:r>
        <w:rPr>
          <w:rFonts w:ascii="Times New Roman" w:eastAsia="Times New Roman" w:hAnsi="Times New Roman" w:cs="Times New Roman"/>
          <w:sz w:val="24"/>
          <w:szCs w:val="24"/>
        </w:rPr>
        <w:t xml:space="preserve"> Hotel X berikut ini.</w:t>
      </w:r>
    </w:p>
    <w:p w14:paraId="3216F261" w14:textId="1FC39F4A" w:rsidR="00C32275" w:rsidRDefault="00C32275" w:rsidP="00BF5ABC">
      <w:pPr>
        <w:pStyle w:val="NormalWeb"/>
        <w:spacing w:before="0" w:beforeAutospacing="0" w:after="0" w:afterAutospacing="0"/>
        <w:ind w:left="720" w:right="807"/>
        <w:jc w:val="both"/>
        <w:rPr>
          <w:color w:val="000000"/>
        </w:rPr>
      </w:pPr>
      <w:r w:rsidRPr="00BF5ABC">
        <w:rPr>
          <w:i/>
        </w:rPr>
        <w:t>“Nggak tahu, kayak aku udah tanya kenapa diaudit. Saya juga pernah tanya ini nggak pernah diaudit tumben-tumbennya diaudit kan, karena kita ngerasa baik-baik aja gitu. Karena menurut mereka yang mereka survey di hotel lain banyak yang nggak melaporkan revenuenya alasan masih kadang pandemi dan lain-lain, itu saya tanyakan ke mereka. Itulah yang mereka temukan, jadilah hotel-hotel lain diaudit.”</w:t>
      </w:r>
      <w:r>
        <w:t xml:space="preserve"> (</w:t>
      </w:r>
      <w:proofErr w:type="gramStart"/>
      <w:r>
        <w:rPr>
          <w:color w:val="000000"/>
        </w:rPr>
        <w:t>hasil</w:t>
      </w:r>
      <w:proofErr w:type="gramEnd"/>
      <w:r>
        <w:rPr>
          <w:color w:val="000000"/>
        </w:rPr>
        <w:t xml:space="preserve"> wawancara dengan </w:t>
      </w:r>
      <w:r w:rsidR="00BF5ABC">
        <w:rPr>
          <w:color w:val="000000"/>
        </w:rPr>
        <w:t>Rosa,</w:t>
      </w:r>
      <w:r>
        <w:rPr>
          <w:color w:val="000000"/>
        </w:rPr>
        <w:t xml:space="preserve"> tanggal 14 Juni 2022).</w:t>
      </w:r>
    </w:p>
    <w:p w14:paraId="355D4390" w14:textId="3B5F50C1" w:rsidR="00C32275" w:rsidRPr="00D83177" w:rsidRDefault="00C32275" w:rsidP="00C32275">
      <w:pPr>
        <w:pStyle w:val="NormalWeb"/>
        <w:spacing w:before="240" w:beforeAutospacing="0" w:after="0" w:afterAutospacing="0" w:line="360" w:lineRule="auto"/>
        <w:ind w:firstLine="720"/>
        <w:jc w:val="both"/>
      </w:pPr>
      <w:r>
        <w:rPr>
          <w:color w:val="000000"/>
        </w:rPr>
        <w:t xml:space="preserve">Hal tersebut berarti menekankan kepada pihak otoritas penegak pajak daerah untuk melakukan </w:t>
      </w:r>
      <w:r w:rsidRPr="003F21B9">
        <w:rPr>
          <w:i/>
          <w:color w:val="000000"/>
        </w:rPr>
        <w:t>law enforcement</w:t>
      </w:r>
      <w:r>
        <w:rPr>
          <w:color w:val="000000"/>
        </w:rPr>
        <w:t xml:space="preserve"> yang merata agar tercipta kepastian hukum dikalangan masyarakat daerah. Begitu pula yang disampaikan o</w:t>
      </w:r>
      <w:r w:rsidR="00BF5ABC">
        <w:rPr>
          <w:color w:val="000000"/>
        </w:rPr>
        <w:t xml:space="preserve">leh salah satu Dosen Perpajakan </w:t>
      </w:r>
      <w:r>
        <w:rPr>
          <w:color w:val="000000"/>
        </w:rPr>
        <w:t>Universitas Indonesia</w:t>
      </w:r>
      <w:r w:rsidR="00BF5ABC">
        <w:rPr>
          <w:color w:val="000000"/>
        </w:rPr>
        <w:t xml:space="preserve">, </w:t>
      </w:r>
      <w:r w:rsidR="00BF5ABC" w:rsidRPr="00BF5ABC">
        <w:t>Dr. Inayati, M.Si</w:t>
      </w:r>
      <w:proofErr w:type="gramStart"/>
      <w:r w:rsidR="00BF5ABC">
        <w:t xml:space="preserve">., </w:t>
      </w:r>
      <w:r>
        <w:rPr>
          <w:color w:val="000000"/>
        </w:rPr>
        <w:t xml:space="preserve"> di</w:t>
      </w:r>
      <w:proofErr w:type="gramEnd"/>
      <w:r>
        <w:rPr>
          <w:color w:val="000000"/>
        </w:rPr>
        <w:t xml:space="preserve"> bawah ini.</w:t>
      </w:r>
    </w:p>
    <w:p w14:paraId="55F5BA5C" w14:textId="4EA3B750" w:rsidR="00C32275" w:rsidRDefault="00C32275" w:rsidP="00BF5ABC">
      <w:pPr>
        <w:pStyle w:val="ListParagraph"/>
        <w:spacing w:before="240" w:after="240" w:line="240" w:lineRule="auto"/>
        <w:ind w:right="807"/>
        <w:jc w:val="both"/>
        <w:rPr>
          <w:rFonts w:ascii="Times New Roman" w:eastAsia="Times New Roman" w:hAnsi="Times New Roman" w:cs="Times New Roman"/>
          <w:sz w:val="24"/>
          <w:szCs w:val="24"/>
        </w:rPr>
      </w:pPr>
      <w:r w:rsidRPr="00BF5ABC">
        <w:rPr>
          <w:rFonts w:ascii="Times New Roman" w:eastAsia="Times New Roman" w:hAnsi="Times New Roman" w:cs="Times New Roman"/>
          <w:i/>
          <w:sz w:val="24"/>
          <w:szCs w:val="24"/>
        </w:rPr>
        <w:t>“…Iya jadi kalau misalnya kemudian oh diperiksa, oh jadikan itu ada deteran, jangan sampai kita diperiksa, yaudah kita patuh aja. Nah kalo semua patuh kan jadi persaingannya fair juga tuh semuanya jadi memungut pajak hotel kan. Nah kemudian akhirnya apa yang terjadi, ada 2 kemungkinan. Kemungkinan pertama adalah si wajib pajak yang tadinya memungut itu akan berhenti memungut pajak restoran. Karena kalau dia pungut dia menjadi tidak kompetitif, menjadi kalah bersaing. Kemungkinan kedua kalo dia ingin tetap patuh, maka dia akan menanggung pajak hotelnya. Jadi margin keuntungannya berkurang. Itu hal-hal yang terjadi biasanya kenapa orang kemudian tidak patuh. Kalau law enforcementnya lemah itu yang terjadi. Kalau pemerintah daerahnya atau fiskusnya tidak melakukan law enforcement yang baik akhirnya mereka-mereka yang patuh bisa menjadi malah kalah bersaing.”</w:t>
      </w:r>
      <w:r w:rsidRPr="00C231A1">
        <w:rPr>
          <w:rFonts w:ascii="Times New Roman" w:eastAsia="Times New Roman" w:hAnsi="Times New Roman" w:cs="Times New Roman"/>
          <w:sz w:val="24"/>
          <w:szCs w:val="24"/>
        </w:rPr>
        <w:t xml:space="preserve"> (</w:t>
      </w:r>
      <w:proofErr w:type="gramStart"/>
      <w:r w:rsidRPr="00C231A1">
        <w:rPr>
          <w:rFonts w:ascii="Times New Roman" w:eastAsia="Times New Roman" w:hAnsi="Times New Roman" w:cs="Times New Roman"/>
          <w:sz w:val="24"/>
          <w:szCs w:val="24"/>
        </w:rPr>
        <w:t>hasil</w:t>
      </w:r>
      <w:proofErr w:type="gramEnd"/>
      <w:r w:rsidRPr="00C231A1">
        <w:rPr>
          <w:rFonts w:ascii="Times New Roman" w:eastAsia="Times New Roman" w:hAnsi="Times New Roman" w:cs="Times New Roman"/>
          <w:sz w:val="24"/>
          <w:szCs w:val="24"/>
        </w:rPr>
        <w:t xml:space="preserve"> wawancara dengan </w:t>
      </w:r>
      <w:r w:rsidR="00BF5ABC" w:rsidRPr="00BF5ABC">
        <w:rPr>
          <w:rFonts w:ascii="Times New Roman" w:eastAsia="Times New Roman" w:hAnsi="Times New Roman" w:cs="Times New Roman"/>
          <w:sz w:val="24"/>
          <w:szCs w:val="24"/>
        </w:rPr>
        <w:t>Dr. Inayati, M.Si</w:t>
      </w:r>
      <w:r w:rsidR="00BF5ABC">
        <w:rPr>
          <w:rFonts w:ascii="Times New Roman" w:eastAsia="Times New Roman" w:hAnsi="Times New Roman" w:cs="Times New Roman"/>
          <w:sz w:val="24"/>
          <w:szCs w:val="24"/>
        </w:rPr>
        <w:t xml:space="preserve">., </w:t>
      </w:r>
      <w:r w:rsidRPr="00C231A1">
        <w:rPr>
          <w:rFonts w:ascii="Times New Roman" w:eastAsia="Times New Roman" w:hAnsi="Times New Roman" w:cs="Times New Roman"/>
          <w:sz w:val="24"/>
          <w:szCs w:val="24"/>
        </w:rPr>
        <w:t>tanggal 21 Juni 2022).</w:t>
      </w:r>
    </w:p>
    <w:p w14:paraId="1CA87BA9" w14:textId="6A7ECB88" w:rsidR="00C32275" w:rsidRDefault="00C32275" w:rsidP="00C3227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juga sejalan dengan pendapat yang disampaikan oleh </w:t>
      </w:r>
      <w:r w:rsidR="00BF5ABC" w:rsidRPr="00BF5ABC">
        <w:rPr>
          <w:rFonts w:ascii="Times New Roman" w:hAnsi="Times New Roman" w:cs="Times New Roman"/>
          <w:sz w:val="24"/>
          <w:szCs w:val="24"/>
        </w:rPr>
        <w:t xml:space="preserve">Dr. Prianto Budi, </w:t>
      </w:r>
      <w:proofErr w:type="gramStart"/>
      <w:r w:rsidR="00BF5ABC" w:rsidRPr="00BF5ABC">
        <w:rPr>
          <w:rFonts w:ascii="Times New Roman" w:hAnsi="Times New Roman" w:cs="Times New Roman"/>
          <w:sz w:val="24"/>
          <w:szCs w:val="24"/>
        </w:rPr>
        <w:t>S.Ak</w:t>
      </w:r>
      <w:proofErr w:type="gramEnd"/>
      <w:r w:rsidR="00BF5ABC" w:rsidRPr="00BF5ABC">
        <w:rPr>
          <w:rFonts w:ascii="Times New Roman" w:hAnsi="Times New Roman" w:cs="Times New Roman"/>
          <w:sz w:val="24"/>
          <w:szCs w:val="24"/>
        </w:rPr>
        <w:t>, CA., MBA.</w:t>
      </w:r>
      <w:r w:rsidR="00BF5ABC">
        <w:rPr>
          <w:rFonts w:ascii="Times New Roman" w:hAnsi="Times New Roman" w:cs="Times New Roman"/>
          <w:sz w:val="24"/>
          <w:szCs w:val="24"/>
        </w:rPr>
        <w:t xml:space="preserve">, </w:t>
      </w:r>
      <w:r>
        <w:rPr>
          <w:rFonts w:ascii="Times New Roman" w:hAnsi="Times New Roman" w:cs="Times New Roman"/>
          <w:sz w:val="24"/>
          <w:szCs w:val="24"/>
        </w:rPr>
        <w:t>Dosen Perpajakan Universitas Indonesia berikut.</w:t>
      </w:r>
    </w:p>
    <w:p w14:paraId="069CC2B0" w14:textId="77777777" w:rsidR="00C32275" w:rsidRPr="00CD717A" w:rsidRDefault="00C32275" w:rsidP="00BF5ABC">
      <w:pPr>
        <w:pStyle w:val="ListParagraph"/>
        <w:spacing w:before="240" w:after="240" w:line="240" w:lineRule="auto"/>
        <w:ind w:right="807"/>
        <w:jc w:val="both"/>
        <w:rPr>
          <w:rFonts w:ascii="Times New Roman" w:eastAsia="Times New Roman" w:hAnsi="Times New Roman" w:cs="Times New Roman"/>
          <w:sz w:val="24"/>
          <w:szCs w:val="24"/>
        </w:rPr>
      </w:pPr>
      <w:r w:rsidRPr="00BF5ABC">
        <w:rPr>
          <w:rFonts w:ascii="Times New Roman" w:eastAsia="Times New Roman" w:hAnsi="Times New Roman" w:cs="Times New Roman"/>
          <w:i/>
          <w:sz w:val="24"/>
          <w:szCs w:val="24"/>
        </w:rPr>
        <w:t>“…Di sisi lain, ada juga orang tidak patuh karena misalnya tidak ada risiko di audit. Kalo tidak ada risiko di audit, yaudah ngapain kita patuh-patuh, toh kita nggak patuh juga nggak akan ketahuan, kan nggak akan diaudit. Jadi ketidakpatuhan itu juga bisa timbul dari ketika orang merasa bahwa risiko untuk menjadi tidak patuh itu kecil gitu peluang diauditnya jadi untuk menjadi tidak patuh menjadi besar.”</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hasil</w:t>
      </w:r>
      <w:proofErr w:type="gramEnd"/>
      <w:r>
        <w:rPr>
          <w:rFonts w:ascii="Times New Roman" w:eastAsia="Times New Roman" w:hAnsi="Times New Roman" w:cs="Times New Roman"/>
          <w:sz w:val="24"/>
          <w:szCs w:val="24"/>
        </w:rPr>
        <w:t xml:space="preserve"> wawancara dengan Dosen Perpajakan Universitas Indonesia tanggal 21 Juni 2022).</w:t>
      </w:r>
    </w:p>
    <w:p w14:paraId="0C062A8B" w14:textId="32628834" w:rsidR="00C32275" w:rsidRPr="00BF5ABC" w:rsidRDefault="00C32275" w:rsidP="00BF5ABC">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serupa juga dinyatakan oleh Fischer, Wartick, &amp; Mark (</w:t>
      </w:r>
      <w:r w:rsidRPr="00FA728B">
        <w:rPr>
          <w:rFonts w:ascii="Times New Roman" w:eastAsia="Times New Roman" w:hAnsi="Times New Roman" w:cs="Times New Roman"/>
          <w:sz w:val="24"/>
          <w:szCs w:val="24"/>
        </w:rPr>
        <w:t>1992</w:t>
      </w:r>
      <w:r>
        <w:rPr>
          <w:rFonts w:ascii="Times New Roman" w:eastAsia="Times New Roman" w:hAnsi="Times New Roman" w:cs="Times New Roman"/>
          <w:sz w:val="24"/>
          <w:szCs w:val="24"/>
        </w:rPr>
        <w:t>) mengenai a</w:t>
      </w:r>
      <w:r w:rsidRPr="00FA728B">
        <w:rPr>
          <w:rFonts w:ascii="Times New Roman" w:eastAsia="Times New Roman" w:hAnsi="Times New Roman" w:cs="Times New Roman"/>
          <w:sz w:val="24"/>
          <w:szCs w:val="24"/>
        </w:rPr>
        <w:t xml:space="preserve">ncaman hukuman, yang terdiri dari </w:t>
      </w:r>
      <w:r>
        <w:rPr>
          <w:rFonts w:ascii="Times New Roman" w:eastAsia="Times New Roman" w:hAnsi="Times New Roman" w:cs="Times New Roman"/>
          <w:sz w:val="24"/>
          <w:szCs w:val="24"/>
        </w:rPr>
        <w:t xml:space="preserve">salah satunya adalah pemeriksaan pajak yang </w:t>
      </w:r>
      <w:r w:rsidRPr="00FA728B">
        <w:rPr>
          <w:rFonts w:ascii="Times New Roman" w:eastAsia="Times New Roman" w:hAnsi="Times New Roman" w:cs="Times New Roman"/>
          <w:sz w:val="24"/>
          <w:szCs w:val="24"/>
        </w:rPr>
        <w:t xml:space="preserve">digunakan di sebagian besar negara untuk mencegah perilaku ketidakpatuhan wajib pajak. Secara umum, </w:t>
      </w:r>
      <w:r w:rsidRPr="00FA728B">
        <w:rPr>
          <w:rFonts w:ascii="Times New Roman" w:eastAsia="Times New Roman" w:hAnsi="Times New Roman" w:cs="Times New Roman"/>
          <w:sz w:val="24"/>
          <w:szCs w:val="24"/>
        </w:rPr>
        <w:lastRenderedPageBreak/>
        <w:t>sebagian besar penelitian sebelumnya menunjukkan korelasi positif antara probabilitas audit dan kepatuhan</w:t>
      </w:r>
      <w:r>
        <w:rPr>
          <w:rFonts w:ascii="Times New Roman" w:eastAsia="Times New Roman" w:hAnsi="Times New Roman" w:cs="Times New Roman"/>
          <w:sz w:val="24"/>
          <w:szCs w:val="24"/>
        </w:rPr>
        <w:t xml:space="preserve"> wajib pajak. </w:t>
      </w:r>
      <w:r w:rsidRPr="00FA728B">
        <w:rPr>
          <w:rFonts w:ascii="Times New Roman" w:eastAsia="Times New Roman" w:hAnsi="Times New Roman" w:cs="Times New Roman"/>
          <w:sz w:val="24"/>
          <w:szCs w:val="24"/>
        </w:rPr>
        <w:t>Namun, dampak probabilitas pemeriksaan terhadap kepatuhan pajak bervariasi tergantung pada kelompok wajib pajak</w:t>
      </w:r>
      <w:r>
        <w:rPr>
          <w:rFonts w:ascii="Times New Roman" w:eastAsia="Times New Roman" w:hAnsi="Times New Roman" w:cs="Times New Roman"/>
          <w:sz w:val="24"/>
          <w:szCs w:val="24"/>
        </w:rPr>
        <w:t>nya</w:t>
      </w:r>
      <w:r w:rsidRPr="00FA728B">
        <w:rPr>
          <w:rFonts w:ascii="Times New Roman" w:eastAsia="Times New Roman" w:hAnsi="Times New Roman" w:cs="Times New Roman"/>
          <w:sz w:val="24"/>
          <w:szCs w:val="24"/>
        </w:rPr>
        <w:t xml:space="preserve">. Misalnya, probabilitas audit ditemukan memiliki pengaruh kuat pada kepatuhan pajak untuk pemilik tunggal tetapi hanya sedikit berpengaruh pada pembayar pajak yang digaji </w:t>
      </w:r>
      <w:sdt>
        <w:sdtPr>
          <w:rPr>
            <w:rFonts w:ascii="Times New Roman" w:eastAsia="Times New Roman" w:hAnsi="Times New Roman" w:cs="Times New Roman"/>
            <w:sz w:val="24"/>
            <w:szCs w:val="24"/>
          </w:rPr>
          <w:id w:val="1837100475"/>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US"/>
            </w:rPr>
            <w:instrText xml:space="preserve"> CITATION Wit85 \l 1033 </w:instrText>
          </w:r>
          <w:r>
            <w:rPr>
              <w:rFonts w:ascii="Times New Roman" w:eastAsia="Times New Roman" w:hAnsi="Times New Roman" w:cs="Times New Roman"/>
              <w:sz w:val="24"/>
              <w:szCs w:val="24"/>
            </w:rPr>
            <w:fldChar w:fldCharType="separate"/>
          </w:r>
          <w:r w:rsidRPr="00886EBA">
            <w:rPr>
              <w:rFonts w:ascii="Times New Roman" w:eastAsia="Times New Roman" w:hAnsi="Times New Roman" w:cs="Times New Roman"/>
              <w:noProof/>
              <w:sz w:val="24"/>
              <w:szCs w:val="24"/>
              <w:lang w:val="en-US"/>
            </w:rPr>
            <w:t>(Witte &amp; Woodbury, 1985)</w:t>
          </w:r>
          <w:r>
            <w:rPr>
              <w:rFonts w:ascii="Times New Roman" w:eastAsia="Times New Roman" w:hAnsi="Times New Roman" w:cs="Times New Roman"/>
              <w:sz w:val="24"/>
              <w:szCs w:val="24"/>
            </w:rPr>
            <w:fldChar w:fldCharType="end"/>
          </w:r>
        </w:sdtContent>
      </w:sdt>
      <w:r w:rsidRPr="00FA7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885301400"/>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US"/>
            </w:rPr>
            <w:instrText xml:space="preserve"> CITATION Spi82 \l 1033 </w:instrText>
          </w:r>
          <w:r>
            <w:rPr>
              <w:rFonts w:ascii="Times New Roman" w:eastAsia="Times New Roman" w:hAnsi="Times New Roman" w:cs="Times New Roman"/>
              <w:sz w:val="24"/>
              <w:szCs w:val="24"/>
            </w:rPr>
            <w:fldChar w:fldCharType="separate"/>
          </w:r>
          <w:r w:rsidRPr="00886EBA">
            <w:rPr>
              <w:rFonts w:ascii="Times New Roman" w:eastAsia="Times New Roman" w:hAnsi="Times New Roman" w:cs="Times New Roman"/>
              <w:noProof/>
              <w:sz w:val="24"/>
              <w:szCs w:val="24"/>
              <w:lang w:val="en-US"/>
            </w:rPr>
            <w:t>(Spicer &amp; Thomas, 1982)</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w:t>
      </w:r>
      <w:r w:rsidRPr="00FA728B">
        <w:rPr>
          <w:rFonts w:ascii="Times New Roman" w:eastAsia="Times New Roman" w:hAnsi="Times New Roman" w:cs="Times New Roman"/>
          <w:sz w:val="24"/>
          <w:szCs w:val="24"/>
        </w:rPr>
        <w:t>menyarankan bahwa wajib pajak hanya dapat mematuhi undang-undang perpajakan ketika mereka memiliki informasi yang pasti tentang kemungkinan diaudit.</w:t>
      </w:r>
      <w:r>
        <w:rPr>
          <w:rFonts w:ascii="Times New Roman" w:eastAsia="Times New Roman" w:hAnsi="Times New Roman" w:cs="Times New Roman"/>
          <w:sz w:val="24"/>
          <w:szCs w:val="24"/>
        </w:rPr>
        <w:t xml:space="preserve"> Oleh karena itu, pemeriksaan atau audit akan lebih efektif dilakukan secara acak sehingga membuat setiap wajib pajak memiliki probabilitas yang sama. </w:t>
      </w:r>
    </w:p>
    <w:p w14:paraId="639AD176" w14:textId="77777777" w:rsidR="00C32275" w:rsidRDefault="003A6A02" w:rsidP="003A6A02">
      <w:pPr>
        <w:spacing w:before="240" w:line="360" w:lineRule="auto"/>
        <w:ind w:firstLine="720"/>
        <w:jc w:val="both"/>
        <w:rPr>
          <w:rFonts w:ascii="Times New Roman" w:hAnsi="Times New Roman" w:cs="Times New Roman"/>
          <w:sz w:val="24"/>
          <w:szCs w:val="24"/>
        </w:rPr>
      </w:pPr>
      <w:r w:rsidRPr="00E81CD5">
        <w:rPr>
          <w:rFonts w:ascii="Times New Roman" w:hAnsi="Times New Roman" w:cs="Times New Roman"/>
          <w:sz w:val="24"/>
          <w:szCs w:val="24"/>
        </w:rPr>
        <w:t>Tindakan pemer</w:t>
      </w:r>
      <w:r>
        <w:rPr>
          <w:rFonts w:ascii="Times New Roman" w:hAnsi="Times New Roman" w:cs="Times New Roman"/>
          <w:sz w:val="24"/>
          <w:szCs w:val="24"/>
        </w:rPr>
        <w:t>iksaan pajak yang diatur dalam P</w:t>
      </w:r>
      <w:r w:rsidRPr="00E81CD5">
        <w:rPr>
          <w:rFonts w:ascii="Times New Roman" w:hAnsi="Times New Roman" w:cs="Times New Roman"/>
          <w:sz w:val="24"/>
          <w:szCs w:val="24"/>
        </w:rPr>
        <w:t xml:space="preserve">asal 29 UU KUP merupakan keseimbangan dari sistem yang ada (Burton, 2008). Sistem </w:t>
      </w:r>
      <w:r w:rsidRPr="00E81CD5">
        <w:rPr>
          <w:rFonts w:ascii="Times New Roman" w:hAnsi="Times New Roman" w:cs="Times New Roman"/>
          <w:i/>
          <w:sz w:val="24"/>
          <w:szCs w:val="24"/>
        </w:rPr>
        <w:t>self assessment</w:t>
      </w:r>
      <w:r>
        <w:rPr>
          <w:rFonts w:ascii="Times New Roman" w:hAnsi="Times New Roman" w:cs="Times New Roman"/>
          <w:sz w:val="24"/>
          <w:szCs w:val="24"/>
        </w:rPr>
        <w:t>, yang menjadi sistem pemungutan dari Pajak Hotel,</w:t>
      </w:r>
      <w:r w:rsidRPr="00E81CD5">
        <w:rPr>
          <w:rFonts w:ascii="Times New Roman" w:hAnsi="Times New Roman" w:cs="Times New Roman"/>
          <w:sz w:val="24"/>
          <w:szCs w:val="24"/>
        </w:rPr>
        <w:t xml:space="preserve"> tidak akan ada artinya bila tidak diikuti dengan tindakan pengawasan dalam bentuk pemeriksaan oleh fiskus. </w:t>
      </w:r>
      <w:r>
        <w:rPr>
          <w:rFonts w:ascii="Times New Roman" w:hAnsi="Times New Roman" w:cs="Times New Roman"/>
          <w:sz w:val="24"/>
          <w:szCs w:val="24"/>
        </w:rPr>
        <w:t xml:space="preserve">Hal ini dikarenakan sistem self assessment menuntut kesadaran dari Wajib Pajak itu sendiri untuk melakukan kewajiban perpajakannya. Jika tidak ada risiko diperiksa pihak otoritas pajak, Wajib Pajak hotel akan cenderung mengabaikannya. </w:t>
      </w:r>
      <w:r w:rsidRPr="00E81CD5">
        <w:rPr>
          <w:rFonts w:ascii="Times New Roman" w:hAnsi="Times New Roman" w:cs="Times New Roman"/>
          <w:sz w:val="24"/>
          <w:szCs w:val="24"/>
        </w:rPr>
        <w:t>Hasil dari keseimbangan tersebu</w:t>
      </w:r>
      <w:r>
        <w:rPr>
          <w:rFonts w:ascii="Times New Roman" w:hAnsi="Times New Roman" w:cs="Times New Roman"/>
          <w:sz w:val="24"/>
          <w:szCs w:val="24"/>
        </w:rPr>
        <w:t xml:space="preserve">t adalah kepatuhan wajib pajak. </w:t>
      </w:r>
    </w:p>
    <w:p w14:paraId="2DA987A6" w14:textId="77777777" w:rsidR="00C708BE" w:rsidRDefault="00C708BE" w:rsidP="008C47AB">
      <w:pPr>
        <w:spacing w:after="240" w:line="360" w:lineRule="auto"/>
        <w:jc w:val="both"/>
        <w:rPr>
          <w:rFonts w:ascii="Times New Roman" w:eastAsia="Times New Roman" w:hAnsi="Times New Roman" w:cs="Times New Roman"/>
          <w:b/>
          <w:sz w:val="24"/>
          <w:szCs w:val="24"/>
        </w:rPr>
      </w:pPr>
    </w:p>
    <w:p w14:paraId="109B1B5C" w14:textId="534B8223" w:rsidR="008F4F8D" w:rsidRPr="008C47AB" w:rsidRDefault="008F4F8D" w:rsidP="008F4F8D">
      <w:pPr>
        <w:pStyle w:val="Heading2"/>
        <w:ind w:left="720" w:hanging="720"/>
        <w:jc w:val="both"/>
        <w:rPr>
          <w:rFonts w:ascii="Times New Roman" w:hAnsi="Times New Roman" w:cs="Times New Roman"/>
          <w:b/>
          <w:sz w:val="24"/>
          <w:szCs w:val="24"/>
        </w:rPr>
      </w:pPr>
      <w:bookmarkStart w:id="137" w:name="_Toc108480079"/>
      <w:r w:rsidRPr="008C47AB">
        <w:rPr>
          <w:rFonts w:ascii="Times New Roman" w:hAnsi="Times New Roman" w:cs="Times New Roman"/>
          <w:b/>
          <w:sz w:val="24"/>
          <w:szCs w:val="24"/>
        </w:rPr>
        <w:t>5.2</w:t>
      </w:r>
      <w:r w:rsidRPr="008C47AB">
        <w:rPr>
          <w:rFonts w:ascii="Times New Roman" w:hAnsi="Times New Roman" w:cs="Times New Roman"/>
          <w:b/>
          <w:sz w:val="24"/>
          <w:szCs w:val="24"/>
        </w:rPr>
        <w:tab/>
        <w:t>Bentuk pemenuhan kewajiban perpajakan sebagai bentuk kepatuhan yang dilakukan Wajib Pajak Hotel X selaku Wajib Pajak Hotel di DKI Jakarta selama pandemi Covid-19 tahun 2020 dan 2021</w:t>
      </w:r>
      <w:bookmarkEnd w:id="137"/>
    </w:p>
    <w:p w14:paraId="4FF5A528" w14:textId="3839AE47" w:rsidR="00556959" w:rsidRDefault="009B0ACD" w:rsidP="00BD0B13">
      <w:pPr>
        <w:spacing w:before="24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Untuk memenuhi se</w:t>
      </w:r>
      <w:r w:rsidR="00BD0B13">
        <w:rPr>
          <w:rFonts w:ascii="Times New Roman" w:eastAsia="Times New Roman" w:hAnsi="Times New Roman" w:cs="Times New Roman"/>
          <w:sz w:val="24"/>
          <w:szCs w:val="24"/>
          <w:lang w:val="en-US"/>
        </w:rPr>
        <w:t xml:space="preserve">gala kewajiban perpajakan hotel, diperlukan berbagai aktivitas sebagaimana yang diharuskan seperti mendaftarkan diri, menghitung, menyetor, dan melaporkan pajak hotel yang terhutang. Bentuk pemenuhan kewajiban perpajakan hotel menjadi suatu rangkaian kegiatan yang berkesinambungan satu sama lain berdasarkan tanggalan-tanggalan yang telah ditetapkan dalam Perda. Hal tersebut menjadi suatu system yang cukup kompleks jika dilakukan secara sekaligus, namun oleh karena dilakukan secara berkala seharusnya tidak menjadi beban yang menumpuk dalam satu waktu tertentu bagi Wajib Pajak Hotel. </w:t>
      </w:r>
    </w:p>
    <w:p w14:paraId="5AF82831" w14:textId="11CB3492" w:rsidR="00916383" w:rsidRDefault="00BD0B13" w:rsidP="00BD0B13">
      <w:pPr>
        <w:spacing w:before="240" w:line="360" w:lineRule="auto"/>
        <w:ind w:firstLine="720"/>
        <w:jc w:val="both"/>
        <w:rPr>
          <w:rFonts w:ascii="Times New Roman" w:eastAsia="Times New Roman" w:hAnsi="Times New Roman" w:cs="Times New Roman"/>
          <w:sz w:val="24"/>
          <w:szCs w:val="24"/>
          <w:lang w:val="en-US"/>
        </w:rPr>
      </w:pPr>
      <w:r w:rsidRPr="00916383">
        <w:rPr>
          <w:rFonts w:ascii="Times New Roman" w:eastAsia="Times New Roman" w:hAnsi="Times New Roman" w:cs="Times New Roman"/>
          <w:sz w:val="24"/>
          <w:szCs w:val="24"/>
          <w:lang w:val="en-US"/>
        </w:rPr>
        <w:t xml:space="preserve">Sebagaimana yang disampaikan Rosdiana &amp; Irianto (2012), Pajak hotel termasuk salah satu jenis pajak tidak langsung (indirect tax) yang dikenakan atas konsumsi suatu pelayanan atau jasa penginapan. Pajak Hotel merupakan salah satu jenis Pajak Tidak Langsung yang dikenakan kepada pengunjung hotel sebesar 10% dari sejumlah pembayaran </w:t>
      </w:r>
      <w:r w:rsidRPr="00916383">
        <w:rPr>
          <w:rFonts w:ascii="Times New Roman" w:eastAsia="Times New Roman" w:hAnsi="Times New Roman" w:cs="Times New Roman"/>
          <w:sz w:val="24"/>
          <w:szCs w:val="24"/>
          <w:lang w:val="en-US"/>
        </w:rPr>
        <w:lastRenderedPageBreak/>
        <w:t>konsumen kepada pihak pengelola hotel. Dalam hal ini, pengunjung hotel hanya diberikan kewajiban untuk dipungut Pajak Hotel melalui pembayaran yang dilakukan dan tidak memiliki kewajiban untuk menyetorkan dan melaporkan Pajak Hotel yang sudah dibayarkannya. Oleh karena itu, pada jenis pajak ini pihak yang memiliki kewajiban untuk menyetorkan dan melaporkan Pajak Hotel adalah pihak pengelola hotel. Hal ini sesuai dengan konsep Pajak Tidak Langsung yang beban pajaknya dapat dilimpahkan kepada pihak ketiga dan pengelola hotel sebagai pihak ketiga diwajibkan untuk menyetorkan dan melaporkan Pajak Hotel kepada kas pemerintah daerah.</w:t>
      </w:r>
    </w:p>
    <w:p w14:paraId="16630BE8" w14:textId="6AA9DE8A" w:rsidR="008F4F8D" w:rsidRPr="00E806EA" w:rsidRDefault="008F4F8D" w:rsidP="008F4F8D">
      <w:pPr>
        <w:spacing w:before="24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Pajak Hotel pemungutannya dilakukan dengan self assessment sistem, </w:t>
      </w:r>
      <w:r w:rsidRPr="006D0697">
        <w:rPr>
          <w:rFonts w:ascii="Times New Roman" w:hAnsi="Times New Roman" w:cs="Times New Roman"/>
          <w:sz w:val="24"/>
          <w:szCs w:val="24"/>
        </w:rPr>
        <w:t>Kepala Satuan Pelaksana Penyuluhan Unit Pusat Data Informasi dan Pendapatan (Pusdatin) Badan Pendapatan Daerah Provinsi DKI Jakarta</w:t>
      </w:r>
      <w:r>
        <w:rPr>
          <w:rFonts w:ascii="Times New Roman" w:hAnsi="Times New Roman" w:cs="Times New Roman"/>
          <w:sz w:val="24"/>
          <w:szCs w:val="24"/>
        </w:rPr>
        <w:t xml:space="preserve"> tanggal 13 Juni 2022 menyampaikan bahwa otoritas pajak daerah juga turut mengupayakan dalam memberikan pelayanan guna memudahkan Wajib Pajak memenuhi kewajiban perpajakannya, selengkapnya sebagai berikut.</w:t>
      </w:r>
    </w:p>
    <w:p w14:paraId="61B413EE" w14:textId="5505B8FC" w:rsidR="00916383" w:rsidRDefault="008F4F8D" w:rsidP="00636679">
      <w:pPr>
        <w:spacing w:before="240" w:line="240" w:lineRule="auto"/>
        <w:ind w:left="720" w:right="807"/>
        <w:jc w:val="both"/>
        <w:rPr>
          <w:rFonts w:ascii="Times New Roman" w:eastAsia="Times New Roman" w:hAnsi="Times New Roman" w:cs="Times New Roman"/>
          <w:sz w:val="24"/>
          <w:szCs w:val="24"/>
          <w:lang w:val="en-US"/>
        </w:rPr>
      </w:pPr>
      <w:r w:rsidRPr="00556959">
        <w:rPr>
          <w:rFonts w:ascii="Times New Roman" w:eastAsia="Times New Roman" w:hAnsi="Times New Roman" w:cs="Times New Roman"/>
          <w:i/>
          <w:sz w:val="24"/>
          <w:szCs w:val="24"/>
          <w:lang w:val="en-US"/>
        </w:rPr>
        <w:t>“</w:t>
      </w:r>
      <w:proofErr w:type="gramStart"/>
      <w:r w:rsidRPr="00556959">
        <w:rPr>
          <w:rFonts w:ascii="Times New Roman" w:eastAsia="Times New Roman" w:hAnsi="Times New Roman" w:cs="Times New Roman"/>
          <w:i/>
          <w:sz w:val="24"/>
          <w:szCs w:val="24"/>
          <w:lang w:val="en-US"/>
        </w:rPr>
        <w:t>kalo</w:t>
      </w:r>
      <w:proofErr w:type="gramEnd"/>
      <w:r w:rsidRPr="00556959">
        <w:rPr>
          <w:rFonts w:ascii="Times New Roman" w:eastAsia="Times New Roman" w:hAnsi="Times New Roman" w:cs="Times New Roman"/>
          <w:i/>
          <w:sz w:val="24"/>
          <w:szCs w:val="24"/>
          <w:lang w:val="en-US"/>
        </w:rPr>
        <w:t xml:space="preserve"> dari perspektif Wajib Pajak Hotelnya, sebenernya itu kan kami dari tahun 2019 kemarin itu kami itu ada Pergub 98 Tahun 2019. Di dalam Pergub 98 tersebut, ada isinya itu mengenai kewajiban elektronifikasi pajak daerah. Jadi semua wajib pajak yang sifatnya self seperti pajak hotel, pajak restoran, pajak hiburan, pajak parker itu pelaporannya wajib menggunakan online sistem. Jadi mereka itu dipaksa, diwajibkan, diharuskan melalui Pergub tersebut apabila ingin melaporkan perpajakan itu h</w:t>
      </w:r>
      <w:r w:rsidR="00556959" w:rsidRPr="00556959">
        <w:rPr>
          <w:rFonts w:ascii="Times New Roman" w:eastAsia="Times New Roman" w:hAnsi="Times New Roman" w:cs="Times New Roman"/>
          <w:i/>
          <w:sz w:val="24"/>
          <w:szCs w:val="24"/>
          <w:lang w:val="en-US"/>
        </w:rPr>
        <w:t xml:space="preserve">arus menggunakan online sistem.” </w:t>
      </w:r>
      <w:r w:rsidR="00556959">
        <w:rPr>
          <w:rFonts w:ascii="Times New Roman" w:hAnsi="Times New Roman" w:cs="Times New Roman"/>
          <w:sz w:val="24"/>
          <w:szCs w:val="24"/>
        </w:rPr>
        <w:t>(</w:t>
      </w:r>
      <w:proofErr w:type="gramStart"/>
      <w:r w:rsidR="00556959">
        <w:rPr>
          <w:rFonts w:ascii="Times New Roman" w:hAnsi="Times New Roman" w:cs="Times New Roman"/>
          <w:sz w:val="24"/>
          <w:szCs w:val="24"/>
        </w:rPr>
        <w:t>hasil</w:t>
      </w:r>
      <w:proofErr w:type="gramEnd"/>
      <w:r w:rsidR="00556959">
        <w:rPr>
          <w:rFonts w:ascii="Times New Roman" w:hAnsi="Times New Roman" w:cs="Times New Roman"/>
          <w:sz w:val="24"/>
          <w:szCs w:val="24"/>
        </w:rPr>
        <w:t xml:space="preserve"> wawancara dengan </w:t>
      </w:r>
      <w:r w:rsidR="00556959" w:rsidRPr="00556959">
        <w:rPr>
          <w:rFonts w:ascii="Times New Roman" w:hAnsi="Times New Roman" w:cs="Times New Roman"/>
          <w:sz w:val="24"/>
          <w:szCs w:val="24"/>
        </w:rPr>
        <w:t>Andri Maulidi Rijal, S.E., M.M.,</w:t>
      </w:r>
      <w:r w:rsidR="00556959">
        <w:rPr>
          <w:rFonts w:ascii="Times New Roman" w:hAnsi="Times New Roman" w:cs="Times New Roman"/>
          <w:sz w:val="24"/>
          <w:szCs w:val="24"/>
        </w:rPr>
        <w:t xml:space="preserve"> </w:t>
      </w:r>
      <w:r w:rsidR="00556959" w:rsidRPr="006D0697">
        <w:rPr>
          <w:rFonts w:ascii="Times New Roman" w:hAnsi="Times New Roman" w:cs="Times New Roman"/>
          <w:sz w:val="24"/>
          <w:szCs w:val="24"/>
        </w:rPr>
        <w:t>Jakarta</w:t>
      </w:r>
      <w:r w:rsidR="00556959">
        <w:rPr>
          <w:rFonts w:ascii="Times New Roman" w:hAnsi="Times New Roman" w:cs="Times New Roman"/>
          <w:sz w:val="24"/>
          <w:szCs w:val="24"/>
        </w:rPr>
        <w:t xml:space="preserve"> tanggal 13 Juni 2022).</w:t>
      </w:r>
    </w:p>
    <w:p w14:paraId="37A993A0" w14:textId="77777777" w:rsidR="00916383" w:rsidRDefault="00916383" w:rsidP="009B0ACD">
      <w:pPr>
        <w:spacing w:before="24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Pr="00E41A8D">
        <w:rPr>
          <w:rFonts w:ascii="Times New Roman" w:eastAsia="Times New Roman" w:hAnsi="Times New Roman" w:cs="Times New Roman"/>
          <w:sz w:val="24"/>
          <w:szCs w:val="24"/>
          <w:lang w:val="en-US"/>
        </w:rPr>
        <w:t xml:space="preserve">erdasarkan Perda </w:t>
      </w:r>
      <w:r>
        <w:rPr>
          <w:rFonts w:ascii="Times New Roman" w:eastAsia="Times New Roman" w:hAnsi="Times New Roman" w:cs="Times New Roman"/>
          <w:sz w:val="24"/>
          <w:szCs w:val="24"/>
          <w:lang w:val="en-US"/>
        </w:rPr>
        <w:t xml:space="preserve">No. 11 Tahun 2010, disebutkan bahwa </w:t>
      </w:r>
      <w:r w:rsidRPr="00E41A8D">
        <w:rPr>
          <w:rFonts w:ascii="Times New Roman" w:eastAsia="Times New Roman" w:hAnsi="Times New Roman" w:cs="Times New Roman"/>
          <w:sz w:val="24"/>
          <w:szCs w:val="24"/>
          <w:lang w:val="en-US"/>
        </w:rPr>
        <w:t>Wajib Pajak Hotel orang pribadi atau</w:t>
      </w:r>
      <w:r>
        <w:rPr>
          <w:rFonts w:ascii="Times New Roman" w:eastAsia="Times New Roman" w:hAnsi="Times New Roman" w:cs="Times New Roman"/>
          <w:sz w:val="24"/>
          <w:szCs w:val="24"/>
          <w:lang w:val="en-US"/>
        </w:rPr>
        <w:t xml:space="preserve"> badan yang mengusahakan hotel sedangkan </w:t>
      </w:r>
      <w:r w:rsidRPr="00E41A8D">
        <w:rPr>
          <w:rFonts w:ascii="Times New Roman" w:eastAsia="Times New Roman" w:hAnsi="Times New Roman" w:cs="Times New Roman"/>
          <w:sz w:val="24"/>
          <w:szCs w:val="24"/>
          <w:lang w:val="en-US"/>
        </w:rPr>
        <w:t>subjek pajak itu orang pribadi atau badan yang melakukan pembayaran kepada orang pribadi atau</w:t>
      </w:r>
      <w:r>
        <w:rPr>
          <w:rFonts w:ascii="Times New Roman" w:eastAsia="Times New Roman" w:hAnsi="Times New Roman" w:cs="Times New Roman"/>
          <w:sz w:val="24"/>
          <w:szCs w:val="24"/>
          <w:lang w:val="en-US"/>
        </w:rPr>
        <w:t xml:space="preserve"> badan yang mengusahakan hotel. W</w:t>
      </w:r>
      <w:r w:rsidRPr="00E41A8D">
        <w:rPr>
          <w:rFonts w:ascii="Times New Roman" w:eastAsia="Times New Roman" w:hAnsi="Times New Roman" w:cs="Times New Roman"/>
          <w:sz w:val="24"/>
          <w:szCs w:val="24"/>
          <w:lang w:val="en-US"/>
        </w:rPr>
        <w:t>ajib pajak, yang harus melakukan pembayaran pajak hotel maupun pelaporan paja</w:t>
      </w:r>
      <w:r>
        <w:rPr>
          <w:rFonts w:ascii="Times New Roman" w:eastAsia="Times New Roman" w:hAnsi="Times New Roman" w:cs="Times New Roman"/>
          <w:sz w:val="24"/>
          <w:szCs w:val="24"/>
          <w:lang w:val="en-US"/>
        </w:rPr>
        <w:t>k hotel. D</w:t>
      </w:r>
      <w:r w:rsidRPr="00E41A8D">
        <w:rPr>
          <w:rFonts w:ascii="Times New Roman" w:eastAsia="Times New Roman" w:hAnsi="Times New Roman" w:cs="Times New Roman"/>
          <w:sz w:val="24"/>
          <w:szCs w:val="24"/>
          <w:lang w:val="en-US"/>
        </w:rPr>
        <w:t xml:space="preserve">ari definisi penggunaan hotel tersebut timbulah suatu kewajiban Pajak Hotel yang merupakan kewenangan dari Bapenda Provinsi DKI Jakarta. </w:t>
      </w:r>
    </w:p>
    <w:p w14:paraId="719E037F" w14:textId="77777777" w:rsidR="008F4F8D" w:rsidRDefault="008F4F8D" w:rsidP="00BD0B13">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pernyataan diatas, hotel-hotel yang beroperasi di Jakarta dituntut untuk mengikuti program online sistem guna memudahkan pula Wajib Pajak Hotel dalam memenuhi kewajiban perpajakan hotelnya. </w:t>
      </w:r>
      <w:r w:rsidRPr="00310384">
        <w:rPr>
          <w:rFonts w:ascii="Times New Roman" w:eastAsia="Times New Roman" w:hAnsi="Times New Roman" w:cs="Times New Roman"/>
          <w:sz w:val="24"/>
          <w:szCs w:val="24"/>
        </w:rPr>
        <w:t>Pemenuhan kewajiban perpajakan sebagai bentuk kepatuhan yang dilakukan Wajib Pajak Hotel selaku Wajib Pajak Hotel di DKI Jakarta selama pandemi Covid-19</w:t>
      </w:r>
      <w:r>
        <w:rPr>
          <w:rFonts w:ascii="Times New Roman" w:eastAsia="Times New Roman" w:hAnsi="Times New Roman" w:cs="Times New Roman"/>
          <w:sz w:val="24"/>
          <w:szCs w:val="24"/>
        </w:rPr>
        <w:t xml:space="preserve"> diwujudkan </w:t>
      </w:r>
      <w:r w:rsidRPr="00E41A8D">
        <w:rPr>
          <w:rFonts w:ascii="Times New Roman" w:eastAsia="Times New Roman" w:hAnsi="Times New Roman" w:cs="Times New Roman"/>
          <w:sz w:val="24"/>
          <w:szCs w:val="24"/>
        </w:rPr>
        <w:t xml:space="preserve">dalam </w:t>
      </w:r>
      <w:r w:rsidRPr="00E41A8D">
        <w:rPr>
          <w:rFonts w:ascii="Times New Roman" w:eastAsia="Times New Roman" w:hAnsi="Times New Roman" w:cs="Times New Roman"/>
          <w:i/>
          <w:sz w:val="24"/>
          <w:szCs w:val="24"/>
        </w:rPr>
        <w:t>compliance activities</w:t>
      </w:r>
      <w:r w:rsidRPr="00E41A8D">
        <w:rPr>
          <w:rFonts w:ascii="Times New Roman" w:eastAsia="Times New Roman" w:hAnsi="Times New Roman" w:cs="Times New Roman"/>
          <w:sz w:val="24"/>
          <w:szCs w:val="24"/>
        </w:rPr>
        <w:t xml:space="preserve"> seperti sebagai berikut.</w:t>
      </w:r>
    </w:p>
    <w:p w14:paraId="0EB520C5" w14:textId="15B2274F" w:rsidR="008C0A98" w:rsidRPr="00E41A8D" w:rsidRDefault="008C0A98" w:rsidP="008C0A98">
      <w:pPr>
        <w:pStyle w:val="Heading3"/>
        <w:spacing w:line="360" w:lineRule="auto"/>
        <w:rPr>
          <w:rFonts w:ascii="Times New Roman" w:hAnsi="Times New Roman" w:cs="Times New Roman"/>
          <w:b/>
          <w:color w:val="auto"/>
          <w:sz w:val="24"/>
          <w:szCs w:val="24"/>
        </w:rPr>
      </w:pPr>
      <w:bookmarkStart w:id="138" w:name="_Toc108480080"/>
      <w:r w:rsidRPr="00E41A8D">
        <w:rPr>
          <w:rFonts w:ascii="Times New Roman" w:hAnsi="Times New Roman" w:cs="Times New Roman"/>
          <w:b/>
          <w:color w:val="auto"/>
          <w:sz w:val="24"/>
          <w:szCs w:val="24"/>
        </w:rPr>
        <w:lastRenderedPageBreak/>
        <w:t>5.2.1</w:t>
      </w:r>
      <w:r w:rsidRPr="00E41A8D">
        <w:rPr>
          <w:rFonts w:ascii="Times New Roman" w:hAnsi="Times New Roman" w:cs="Times New Roman"/>
          <w:b/>
          <w:color w:val="auto"/>
          <w:sz w:val="24"/>
          <w:szCs w:val="24"/>
        </w:rPr>
        <w:tab/>
      </w:r>
      <w:r w:rsidRPr="008C0A98">
        <w:rPr>
          <w:rFonts w:ascii="Times New Roman" w:hAnsi="Times New Roman" w:cs="Times New Roman"/>
          <w:b/>
          <w:color w:val="auto"/>
          <w:sz w:val="24"/>
          <w:szCs w:val="24"/>
        </w:rPr>
        <w:t>Daftar diri</w:t>
      </w:r>
      <w:bookmarkEnd w:id="138"/>
    </w:p>
    <w:p w14:paraId="168355FC" w14:textId="0C5D96D6" w:rsidR="00636679" w:rsidRDefault="008C0A98" w:rsidP="00636679">
      <w:pPr>
        <w:spacing w:before="240" w:line="360" w:lineRule="auto"/>
        <w:jc w:val="both"/>
        <w:rPr>
          <w:rFonts w:ascii="Times New Roman" w:hAnsi="Times New Roman" w:cs="Times New Roman"/>
          <w:sz w:val="24"/>
          <w:szCs w:val="24"/>
        </w:rPr>
      </w:pPr>
      <w:r w:rsidRPr="00E41A8D">
        <w:rPr>
          <w:rFonts w:ascii="Times New Roman" w:hAnsi="Times New Roman" w:cs="Times New Roman"/>
          <w:sz w:val="24"/>
          <w:szCs w:val="24"/>
        </w:rPr>
        <w:tab/>
        <w:t xml:space="preserve">Pada </w:t>
      </w:r>
      <w:r>
        <w:rPr>
          <w:rFonts w:ascii="Times New Roman" w:hAnsi="Times New Roman" w:cs="Times New Roman"/>
          <w:sz w:val="24"/>
          <w:szCs w:val="24"/>
        </w:rPr>
        <w:t xml:space="preserve">kasus ini Hotel X telah mendaftarkan diri jauh sebelum adanya pandemi di Indonesia. Sistem yang diterapkan saat itu juga masih sepenuhnya sistem manual dan belum ada implementasi online sistem. Mengingat Hotel X ini berdiri sejak tahun 2008 yang mana pertauran terkait dengan online sistem masih belum dikumandangkan. Dalam hal ini, Hotel X telah memenuhi kewajiban awalnya menjadi Objek </w:t>
      </w:r>
      <w:r w:rsidR="001D585F">
        <w:rPr>
          <w:rFonts w:ascii="Times New Roman" w:hAnsi="Times New Roman" w:cs="Times New Roman"/>
          <w:sz w:val="24"/>
          <w:szCs w:val="24"/>
        </w:rPr>
        <w:t xml:space="preserve">Pajak Hotel </w:t>
      </w:r>
      <w:r>
        <w:rPr>
          <w:rFonts w:ascii="Times New Roman" w:hAnsi="Times New Roman" w:cs="Times New Roman"/>
          <w:sz w:val="24"/>
          <w:szCs w:val="24"/>
        </w:rPr>
        <w:t>dan te</w:t>
      </w:r>
      <w:r w:rsidR="00F32FE0">
        <w:rPr>
          <w:rFonts w:ascii="Times New Roman" w:hAnsi="Times New Roman" w:cs="Times New Roman"/>
          <w:sz w:val="24"/>
          <w:szCs w:val="24"/>
        </w:rPr>
        <w:t xml:space="preserve">rdapat Wajib Pajak </w:t>
      </w:r>
      <w:r w:rsidR="001D585F">
        <w:rPr>
          <w:rFonts w:ascii="Times New Roman" w:hAnsi="Times New Roman" w:cs="Times New Roman"/>
          <w:sz w:val="24"/>
          <w:szCs w:val="24"/>
        </w:rPr>
        <w:t xml:space="preserve">Hotel </w:t>
      </w:r>
      <w:r w:rsidR="00F32FE0">
        <w:rPr>
          <w:rFonts w:ascii="Times New Roman" w:hAnsi="Times New Roman" w:cs="Times New Roman"/>
          <w:sz w:val="24"/>
          <w:szCs w:val="24"/>
        </w:rPr>
        <w:t xml:space="preserve">didalamnya. </w:t>
      </w:r>
    </w:p>
    <w:p w14:paraId="01135CA4" w14:textId="43B71F6B" w:rsidR="009B0ACD" w:rsidRDefault="009B0ACD" w:rsidP="0063667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Rosa, Financial Controller </w:t>
      </w:r>
      <w:r w:rsidR="001D585F">
        <w:rPr>
          <w:rFonts w:ascii="Times New Roman" w:hAnsi="Times New Roman" w:cs="Times New Roman"/>
          <w:sz w:val="24"/>
          <w:szCs w:val="24"/>
        </w:rPr>
        <w:t xml:space="preserve">Hotel X </w:t>
      </w:r>
      <w:r>
        <w:rPr>
          <w:rFonts w:ascii="Times New Roman" w:hAnsi="Times New Roman" w:cs="Times New Roman"/>
          <w:sz w:val="24"/>
          <w:szCs w:val="24"/>
        </w:rPr>
        <w:t>menyatakan bahwa:</w:t>
      </w:r>
    </w:p>
    <w:p w14:paraId="14DAF2C5" w14:textId="08A548F8" w:rsidR="009B0ACD" w:rsidRDefault="009B0ACD" w:rsidP="009B0ACD">
      <w:pPr>
        <w:pStyle w:val="NormalWeb"/>
        <w:spacing w:before="0" w:beforeAutospacing="0" w:after="0" w:afterAutospacing="0"/>
        <w:ind w:left="720" w:right="807"/>
        <w:jc w:val="both"/>
        <w:rPr>
          <w:color w:val="000000"/>
        </w:rPr>
      </w:pPr>
      <w:r w:rsidRPr="009B0ACD">
        <w:rPr>
          <w:i/>
        </w:rPr>
        <w:t>“Sebenernya pada saat itu saya belum ada disini, saya kesini pas sistemnya udah online. Tapi kalo tahun segittu mah udah pasti masih manual neng daftarnya. Harus bawa berkas-berkas ke Kantor Pajaknya. Beda sama sekarang yang bisa ya semi-semi online gitu? Atau semuanya udah bisa full online saya juga kurang tau sih kalo buat pendaftarannya.”</w:t>
      </w:r>
      <w:r>
        <w:t xml:space="preserve"> (</w:t>
      </w:r>
      <w:proofErr w:type="gramStart"/>
      <w:r>
        <w:rPr>
          <w:color w:val="000000"/>
        </w:rPr>
        <w:t>hasil</w:t>
      </w:r>
      <w:proofErr w:type="gramEnd"/>
      <w:r>
        <w:rPr>
          <w:color w:val="000000"/>
        </w:rPr>
        <w:t xml:space="preserve"> wawancara dengan Rosa, tanggal 14 Juni 2022).</w:t>
      </w:r>
    </w:p>
    <w:p w14:paraId="6ED2BE87" w14:textId="77777777" w:rsidR="00F31362" w:rsidRDefault="00F31362" w:rsidP="00F31362">
      <w:pPr>
        <w:pStyle w:val="NormalWeb"/>
        <w:spacing w:before="0" w:beforeAutospacing="0" w:after="0" w:afterAutospacing="0" w:line="360" w:lineRule="auto"/>
        <w:ind w:right="807"/>
        <w:jc w:val="both"/>
      </w:pPr>
    </w:p>
    <w:p w14:paraId="077B248F" w14:textId="56711919" w:rsidR="006B4852" w:rsidRDefault="006B4852" w:rsidP="00D800DE">
      <w:pPr>
        <w:pStyle w:val="NormalWeb"/>
        <w:spacing w:before="0" w:beforeAutospacing="0" w:after="0" w:afterAutospacing="0" w:line="360" w:lineRule="auto"/>
        <w:ind w:right="-43" w:firstLine="720"/>
        <w:jc w:val="both"/>
      </w:pPr>
      <w:r>
        <w:t xml:space="preserve">Sejalan dengan pernyataan tersebut, pada dasarnya sistem online pada administrasi perpajakan dalam pelayanannya ditujukan untuk memberi kemudahan bagi Wajib Pajak khususnya dalam hal ini Wajib Pajak Hotel. Sebagaimana yang disampaikan oleh </w:t>
      </w:r>
      <w:r w:rsidR="00F31362" w:rsidRPr="00F31362">
        <w:rPr>
          <w:color w:val="000000"/>
        </w:rPr>
        <w:t>Dr. Inayati, M.Si</w:t>
      </w:r>
      <w:proofErr w:type="gramStart"/>
      <w:r w:rsidR="00F31362" w:rsidRPr="00F31362">
        <w:rPr>
          <w:color w:val="000000"/>
        </w:rPr>
        <w:t>.,</w:t>
      </w:r>
      <w:r w:rsidR="00F31362">
        <w:rPr>
          <w:color w:val="000000"/>
        </w:rPr>
        <w:t>sebagai</w:t>
      </w:r>
      <w:proofErr w:type="gramEnd"/>
      <w:r w:rsidR="00F31362">
        <w:rPr>
          <w:color w:val="000000"/>
        </w:rPr>
        <w:t xml:space="preserve"> berikut.</w:t>
      </w:r>
    </w:p>
    <w:p w14:paraId="02EC0E69" w14:textId="6B669682" w:rsidR="006B4852" w:rsidRPr="006B4852" w:rsidRDefault="006B4852" w:rsidP="006B4852">
      <w:pPr>
        <w:pStyle w:val="NormalWeb"/>
        <w:spacing w:before="0" w:beforeAutospacing="0" w:after="0" w:afterAutospacing="0"/>
        <w:ind w:left="720" w:right="807"/>
        <w:jc w:val="both"/>
        <w:rPr>
          <w:color w:val="000000"/>
        </w:rPr>
      </w:pPr>
      <w:r w:rsidRPr="006B4852">
        <w:rPr>
          <w:i/>
          <w:color w:val="000000"/>
        </w:rPr>
        <w:t>“…secara umum, kalo kita bicara pelayanan berbasis online itu semestinya dia bisa mengurangi biaya kepatuhan dari sisi wajib pajak. Karena wajib pajak misalnya kalo sebelumnya dia harus datang ke kantor, ke UPTD, untuk mendaftar membutuhkan waktu yang banyak. Sementara kalau dia mengurus pajak dia harus menutup hotelnya misalnya. Itu kan mengganggu dia. Tapi dengan adanya sekarang seperti ini kan dia tidak harus kehilangan waktu, tenaga yang banyak, maupun biaya yang besar.”</w:t>
      </w:r>
      <w:r>
        <w:rPr>
          <w:color w:val="000000"/>
        </w:rPr>
        <w:t xml:space="preserve"> (hasil wawancara </w:t>
      </w:r>
      <w:proofErr w:type="gramStart"/>
      <w:r>
        <w:rPr>
          <w:color w:val="000000"/>
        </w:rPr>
        <w:t xml:space="preserve">dengan  </w:t>
      </w:r>
      <w:r w:rsidR="00F31362" w:rsidRPr="00F31362">
        <w:rPr>
          <w:color w:val="000000"/>
        </w:rPr>
        <w:t>Dr.</w:t>
      </w:r>
      <w:proofErr w:type="gramEnd"/>
      <w:r w:rsidR="00F31362" w:rsidRPr="00F31362">
        <w:rPr>
          <w:color w:val="000000"/>
        </w:rPr>
        <w:t xml:space="preserve"> Inayati, M.Si., tanggal 21 Juni 2022).</w:t>
      </w:r>
    </w:p>
    <w:p w14:paraId="7142EEC5" w14:textId="3A9A9746" w:rsidR="009B0ACD" w:rsidRDefault="008C0A98" w:rsidP="009B0ACD">
      <w:pPr>
        <w:spacing w:before="240" w:line="360" w:lineRule="auto"/>
        <w:ind w:firstLine="720"/>
        <w:jc w:val="both"/>
        <w:rPr>
          <w:rFonts w:ascii="Times New Roman" w:hAnsi="Times New Roman" w:cs="Times New Roman"/>
          <w:sz w:val="24"/>
          <w:szCs w:val="24"/>
        </w:rPr>
      </w:pPr>
      <w:r w:rsidRPr="008C0A98">
        <w:rPr>
          <w:rFonts w:ascii="Times New Roman" w:hAnsi="Times New Roman" w:cs="Times New Roman"/>
          <w:sz w:val="24"/>
          <w:szCs w:val="24"/>
        </w:rPr>
        <w:t>Berdasarkan Pasal 12 Pergub No. 193 Tahun</w:t>
      </w:r>
      <w:r w:rsidR="001D585F">
        <w:rPr>
          <w:rFonts w:ascii="Times New Roman" w:hAnsi="Times New Roman" w:cs="Times New Roman"/>
          <w:sz w:val="24"/>
          <w:szCs w:val="24"/>
        </w:rPr>
        <w:t xml:space="preserve"> 2014, mengatur mengenai pendaf</w:t>
      </w:r>
      <w:r w:rsidRPr="008C0A98">
        <w:rPr>
          <w:rFonts w:ascii="Times New Roman" w:hAnsi="Times New Roman" w:cs="Times New Roman"/>
          <w:sz w:val="24"/>
          <w:szCs w:val="24"/>
        </w:rPr>
        <w:t>taran Wajib Pajak Hotel. Pada</w:t>
      </w:r>
      <w:r w:rsidR="009B0ACD">
        <w:rPr>
          <w:rFonts w:ascii="Times New Roman" w:hAnsi="Times New Roman" w:cs="Times New Roman"/>
          <w:sz w:val="24"/>
          <w:szCs w:val="24"/>
        </w:rPr>
        <w:t xml:space="preserve"> pasal tersebut dikatakan bahwa:</w:t>
      </w:r>
    </w:p>
    <w:p w14:paraId="3272FC40" w14:textId="1EF8690D" w:rsidR="008C0A98" w:rsidRDefault="009B0ACD" w:rsidP="009B0AC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8C0A98" w:rsidRPr="008C0A98">
        <w:rPr>
          <w:rFonts w:ascii="Times New Roman" w:hAnsi="Times New Roman" w:cs="Times New Roman"/>
          <w:sz w:val="24"/>
          <w:szCs w:val="24"/>
        </w:rPr>
        <w:t>Setiap Wajib Pajak Hotel termasuk Wajib Pajak Rumah Kos wajib mendaftarkan diri dan melaporkan usahanya dengan menggunakan SPOPD atau Surat Pemberitahuan Objek Pajak Daerah ke Suku Dinas Pelayanan Pajak atau UPPD sesuai dengan tempat kedudukan usaha Wajib Pajak yang harus dilakukan dalam jangka waktu paling lambat 15 (lima belas) hari sebelum beroperasinya usaha.</w:t>
      </w:r>
      <w:r>
        <w:rPr>
          <w:rFonts w:ascii="Times New Roman" w:hAnsi="Times New Roman" w:cs="Times New Roman"/>
          <w:sz w:val="24"/>
          <w:szCs w:val="24"/>
        </w:rPr>
        <w:t>”</w:t>
      </w:r>
    </w:p>
    <w:p w14:paraId="3AE2E5E0" w14:textId="20F95D17" w:rsidR="009B0ACD" w:rsidRDefault="009B0ACD" w:rsidP="009B0ACD">
      <w:pPr>
        <w:spacing w:before="240" w:line="360" w:lineRule="auto"/>
        <w:ind w:firstLine="720"/>
        <w:jc w:val="both"/>
        <w:rPr>
          <w:rFonts w:ascii="Times New Roman" w:hAnsi="Times New Roman" w:cs="Times New Roman"/>
          <w:sz w:val="24"/>
          <w:szCs w:val="24"/>
        </w:rPr>
      </w:pPr>
      <w:r w:rsidRPr="009B0ACD">
        <w:rPr>
          <w:rFonts w:ascii="Times New Roman" w:hAnsi="Times New Roman" w:cs="Times New Roman"/>
          <w:sz w:val="24"/>
          <w:szCs w:val="24"/>
        </w:rPr>
        <w:t>SPOPD tersebut dapat di</w:t>
      </w:r>
      <w:r>
        <w:rPr>
          <w:rFonts w:ascii="Times New Roman" w:hAnsi="Times New Roman" w:cs="Times New Roman"/>
          <w:sz w:val="24"/>
          <w:szCs w:val="24"/>
        </w:rPr>
        <w:t>ambil pada Kantor Dinas Pelayar</w:t>
      </w:r>
      <w:r w:rsidRPr="009B0ACD">
        <w:rPr>
          <w:rFonts w:ascii="Times New Roman" w:hAnsi="Times New Roman" w:cs="Times New Roman"/>
          <w:sz w:val="24"/>
          <w:szCs w:val="24"/>
        </w:rPr>
        <w:t xml:space="preserve">an Pajak atau </w:t>
      </w:r>
      <w:r>
        <w:rPr>
          <w:rFonts w:ascii="Times New Roman" w:hAnsi="Times New Roman" w:cs="Times New Roman"/>
          <w:sz w:val="24"/>
          <w:szCs w:val="24"/>
        </w:rPr>
        <w:t xml:space="preserve">Suku Dinas Pelayanan Pajak karena Hotel X merupakan hotel bintang 3 </w:t>
      </w:r>
      <w:r w:rsidRPr="009B0ACD">
        <w:rPr>
          <w:rFonts w:ascii="Times New Roman" w:hAnsi="Times New Roman" w:cs="Times New Roman"/>
          <w:sz w:val="24"/>
          <w:szCs w:val="24"/>
        </w:rPr>
        <w:t xml:space="preserve">atau tempat lain yang ditunjuk atau mengunduhnya atau dapat download pada website http://dpp.jakarta.go.id/. SPOPD </w:t>
      </w:r>
      <w:r w:rsidRPr="009B0ACD">
        <w:rPr>
          <w:rFonts w:ascii="Times New Roman" w:hAnsi="Times New Roman" w:cs="Times New Roman"/>
          <w:sz w:val="24"/>
          <w:szCs w:val="24"/>
        </w:rPr>
        <w:lastRenderedPageBreak/>
        <w:t>harus diisi dengan benar, jelas dan lengkap serta ditandatangani oleh Wajib Pajak atau Penanggung Pajak.</w:t>
      </w:r>
    </w:p>
    <w:p w14:paraId="57AA3304" w14:textId="1A18DA21" w:rsidR="001D585F" w:rsidRDefault="001D585F" w:rsidP="009B0ACD">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Meskipun masih menggunakan sistem manual, pada Tahun 2008 Hotel X sudah melakukan pendaftaran diri. Berbeda dengan sistem saat ini yang dapat diakses secara online, Pihak Pengelola Hotel diberi kemudahan untuk melakukan kewajibannya. Apalagi kondisi sejak tahun 2020 hingga saat ini yang masih mengalami pandemi Covid-19. </w:t>
      </w:r>
      <w:r w:rsidR="008516F1">
        <w:rPr>
          <w:rFonts w:ascii="Times New Roman" w:hAnsi="Times New Roman" w:cs="Times New Roman"/>
          <w:sz w:val="24"/>
          <w:szCs w:val="24"/>
        </w:rPr>
        <w:t>Meskipun dalam kondisi seperti ini, Pihak Pengelola Hotel tetap harus menjalankan kewajiban perpajakan hotelnya. Oleh karena itu, dengan adanya s</w:t>
      </w:r>
      <w:r>
        <w:rPr>
          <w:rFonts w:ascii="Times New Roman" w:hAnsi="Times New Roman" w:cs="Times New Roman"/>
          <w:sz w:val="24"/>
          <w:szCs w:val="24"/>
        </w:rPr>
        <w:t>istem online dalam pendaftaran diri dapat mengurangi interaksi langsung yang berisiko penularan virus.</w:t>
      </w:r>
      <w:r w:rsidR="008516F1">
        <w:rPr>
          <w:rFonts w:ascii="Times New Roman" w:hAnsi="Times New Roman" w:cs="Times New Roman"/>
          <w:sz w:val="24"/>
          <w:szCs w:val="24"/>
        </w:rPr>
        <w:t xml:space="preserve"> Pemenuhan kewajiban pendaftaran diri hotel tetap dilakukan dan risiko tertular virus pun dapat ditekan.</w:t>
      </w:r>
    </w:p>
    <w:p w14:paraId="61443D17" w14:textId="66AD0CBB" w:rsidR="008C0A98" w:rsidRPr="00E41A8D" w:rsidRDefault="008C0A98" w:rsidP="008C0A98">
      <w:pPr>
        <w:pStyle w:val="Heading3"/>
        <w:spacing w:line="360" w:lineRule="auto"/>
        <w:rPr>
          <w:rFonts w:ascii="Times New Roman" w:hAnsi="Times New Roman" w:cs="Times New Roman"/>
          <w:b/>
          <w:color w:val="auto"/>
          <w:sz w:val="24"/>
          <w:szCs w:val="24"/>
        </w:rPr>
      </w:pPr>
      <w:bookmarkStart w:id="139" w:name="_Toc108480081"/>
      <w:r w:rsidRPr="00E41A8D">
        <w:rPr>
          <w:rFonts w:ascii="Times New Roman" w:hAnsi="Times New Roman" w:cs="Times New Roman"/>
          <w:b/>
          <w:color w:val="auto"/>
          <w:sz w:val="24"/>
          <w:szCs w:val="24"/>
        </w:rPr>
        <w:t>5.2.2</w:t>
      </w:r>
      <w:r w:rsidRPr="00E41A8D">
        <w:rPr>
          <w:rFonts w:ascii="Times New Roman" w:hAnsi="Times New Roman" w:cs="Times New Roman"/>
          <w:b/>
          <w:color w:val="auto"/>
          <w:sz w:val="24"/>
          <w:szCs w:val="24"/>
        </w:rPr>
        <w:tab/>
        <w:t>Hitung</w:t>
      </w:r>
      <w:bookmarkEnd w:id="139"/>
    </w:p>
    <w:p w14:paraId="11E88D66" w14:textId="23168D9C" w:rsidR="008C0A98" w:rsidRDefault="008C0A98" w:rsidP="008C0A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Untuk proses menghitung pajak hotel, dewasa ini sudah menggunakan sistem elektronik yang dibuat oleh pihak Pemda</w:t>
      </w:r>
      <w:r w:rsidR="006F1E78">
        <w:rPr>
          <w:rFonts w:ascii="Times New Roman" w:hAnsi="Times New Roman" w:cs="Times New Roman"/>
          <w:sz w:val="24"/>
          <w:szCs w:val="24"/>
        </w:rPr>
        <w:t xml:space="preserve"> DKI Jakarta</w:t>
      </w:r>
      <w:r>
        <w:rPr>
          <w:rFonts w:ascii="Times New Roman" w:hAnsi="Times New Roman" w:cs="Times New Roman"/>
          <w:sz w:val="24"/>
          <w:szCs w:val="24"/>
        </w:rPr>
        <w:t xml:space="preserve">. Transaksi antara hotel yang satu terintegrasi dengan Bapenda. </w:t>
      </w:r>
    </w:p>
    <w:p w14:paraId="21854711" w14:textId="77777777" w:rsidR="008C0A98" w:rsidRDefault="008C0A98" w:rsidP="008C0A98">
      <w:pPr>
        <w:pStyle w:val="NormalWeb"/>
        <w:spacing w:before="240" w:beforeAutospacing="0" w:after="240" w:afterAutospacing="0"/>
        <w:ind w:left="720"/>
        <w:jc w:val="both"/>
        <w:rPr>
          <w:color w:val="000000"/>
        </w:rPr>
      </w:pPr>
      <w:r w:rsidRPr="006F1E78">
        <w:rPr>
          <w:i/>
        </w:rPr>
        <w:t xml:space="preserve">“Ada servernya mereka netapin server disini, dia tarik data kita cuman kita matchingin aja gitu. Mungkin ada beberapa data yang ga masuk, bisa jadi ditempat dia angkanya ga sama dengan angka kita. Jadi harus kita adjust setiap bulannya.” </w:t>
      </w:r>
      <w:r>
        <w:t>(</w:t>
      </w:r>
      <w:proofErr w:type="gramStart"/>
      <w:r>
        <w:rPr>
          <w:color w:val="000000"/>
        </w:rPr>
        <w:t>hasil</w:t>
      </w:r>
      <w:proofErr w:type="gramEnd"/>
      <w:r>
        <w:rPr>
          <w:color w:val="000000"/>
        </w:rPr>
        <w:t xml:space="preserve"> wawancara dengan Finance Controller Hotel X tanggal 14 Juni 2022).</w:t>
      </w:r>
    </w:p>
    <w:p w14:paraId="110415D2" w14:textId="33436B92" w:rsidR="008C0A98" w:rsidRPr="00E41A8D" w:rsidRDefault="008C0A98" w:rsidP="008C0A9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perhitungan tersebut dilakukan secara mandiri </w:t>
      </w:r>
      <w:r w:rsidR="006F1E78">
        <w:rPr>
          <w:rFonts w:ascii="Times New Roman" w:hAnsi="Times New Roman" w:cs="Times New Roman"/>
          <w:sz w:val="24"/>
          <w:szCs w:val="24"/>
        </w:rPr>
        <w:t xml:space="preserve">oleh hotel masing-masing </w:t>
      </w:r>
      <w:r>
        <w:rPr>
          <w:rFonts w:ascii="Times New Roman" w:hAnsi="Times New Roman" w:cs="Times New Roman"/>
          <w:sz w:val="24"/>
          <w:szCs w:val="24"/>
        </w:rPr>
        <w:t xml:space="preserve">sesuai dengan sistem pemungutan pajak hotel yaitu </w:t>
      </w:r>
      <w:r w:rsidRPr="00781E85">
        <w:rPr>
          <w:rFonts w:ascii="Times New Roman" w:hAnsi="Times New Roman" w:cs="Times New Roman"/>
          <w:i/>
          <w:sz w:val="24"/>
          <w:szCs w:val="24"/>
        </w:rPr>
        <w:t>self assessment system</w:t>
      </w:r>
      <w:r>
        <w:rPr>
          <w:rFonts w:ascii="Times New Roman" w:hAnsi="Times New Roman" w:cs="Times New Roman"/>
          <w:sz w:val="24"/>
          <w:szCs w:val="24"/>
        </w:rPr>
        <w:t xml:space="preserve">. Dalam hal perhitungan yang dilakukan oleh Wajib Pajak Hotel X ini berbeda dengan perhitungan otoritas pajak daerah masih dapat dilakukan penyeseuaian atau juga menghubungi melalui email e-tax untuk meminta mengecek kembali data yang terinput dan dari pihak Wajib Pajak Hotel X sekaligus memberikan </w:t>
      </w:r>
      <w:r w:rsidRPr="00781E85">
        <w:rPr>
          <w:rFonts w:ascii="Times New Roman" w:hAnsi="Times New Roman" w:cs="Times New Roman"/>
          <w:sz w:val="24"/>
          <w:szCs w:val="24"/>
        </w:rPr>
        <w:t>worksheetnya</w:t>
      </w:r>
      <w:r>
        <w:rPr>
          <w:rFonts w:ascii="Times New Roman" w:hAnsi="Times New Roman" w:cs="Times New Roman"/>
          <w:sz w:val="24"/>
          <w:szCs w:val="24"/>
        </w:rPr>
        <w:t xml:space="preserve">. Mekanisme perhitungan pajak hotel terutang pada saat atau sebelum pandemi masih sama saja. Hal ini juga disebabkan Hotel X sejak Pemda DKI mengharuskan beralih ke online sistem, Hotel X ini langsung mengikuti. Hingga secara sistem, baik ketika pandemi maupun sebelumnya sudah sama saja. Hanya yang membedakan adalah </w:t>
      </w:r>
      <w:r w:rsidRPr="00370C1D">
        <w:rPr>
          <w:rFonts w:ascii="Times New Roman" w:hAnsi="Times New Roman" w:cs="Times New Roman"/>
          <w:i/>
          <w:sz w:val="24"/>
          <w:szCs w:val="24"/>
        </w:rPr>
        <w:t>revenue</w:t>
      </w:r>
      <w:r>
        <w:rPr>
          <w:rFonts w:ascii="Times New Roman" w:hAnsi="Times New Roman" w:cs="Times New Roman"/>
          <w:sz w:val="24"/>
          <w:szCs w:val="24"/>
        </w:rPr>
        <w:t xml:space="preserve"> yang dihasilkan mengalami penurunan yang sangat drastis. Bahkan saat Hotel X ditutup, tidak ada revenue dari pengunjung yang bisa dihitung. </w:t>
      </w:r>
    </w:p>
    <w:p w14:paraId="64C5C711" w14:textId="18310D1C" w:rsidR="008C0A98" w:rsidRPr="00E41A8D" w:rsidRDefault="008C0A98" w:rsidP="008C0A98">
      <w:pPr>
        <w:pStyle w:val="Heading3"/>
        <w:spacing w:line="360" w:lineRule="auto"/>
        <w:rPr>
          <w:rFonts w:ascii="Times New Roman" w:hAnsi="Times New Roman" w:cs="Times New Roman"/>
          <w:b/>
          <w:color w:val="auto"/>
          <w:sz w:val="24"/>
          <w:szCs w:val="24"/>
        </w:rPr>
      </w:pPr>
      <w:bookmarkStart w:id="140" w:name="_Toc108480082"/>
      <w:r w:rsidRPr="00E41A8D">
        <w:rPr>
          <w:rFonts w:ascii="Times New Roman" w:hAnsi="Times New Roman" w:cs="Times New Roman"/>
          <w:b/>
          <w:color w:val="auto"/>
          <w:sz w:val="24"/>
          <w:szCs w:val="24"/>
        </w:rPr>
        <w:lastRenderedPageBreak/>
        <w:t>5.2.3</w:t>
      </w:r>
      <w:r w:rsidRPr="00E41A8D">
        <w:rPr>
          <w:rFonts w:ascii="Times New Roman" w:hAnsi="Times New Roman" w:cs="Times New Roman"/>
          <w:b/>
          <w:color w:val="auto"/>
          <w:sz w:val="24"/>
          <w:szCs w:val="24"/>
        </w:rPr>
        <w:tab/>
        <w:t>Setor</w:t>
      </w:r>
      <w:bookmarkEnd w:id="140"/>
    </w:p>
    <w:p w14:paraId="2FDEE049" w14:textId="73259D57" w:rsidR="0085601A" w:rsidRDefault="0085601A" w:rsidP="008C0A9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Pajak Hotel juga merupakan salah satu instrumen dari pajak daerah di DKI Jakarta yang turut memiliki peran dan berkontribusi secara tidak langsung untuk mencapai tujuan Pemerintah Daerah DKI Jakarta maupun untuk pelaksanaan pembangunan bagi daerah DKI Jakarta itu sendiri. Pajak </w:t>
      </w:r>
      <w:r w:rsidRPr="0085601A">
        <w:rPr>
          <w:rFonts w:ascii="Times New Roman" w:eastAsia="Times New Roman" w:hAnsi="Times New Roman" w:cs="Times New Roman"/>
          <w:sz w:val="24"/>
          <w:szCs w:val="24"/>
        </w:rPr>
        <w:t>Hotel turut memberikan kontribusi yang signifikan terhadap PAD</w:t>
      </w:r>
      <w:r>
        <w:rPr>
          <w:rFonts w:ascii="Times New Roman" w:eastAsia="Times New Roman" w:hAnsi="Times New Roman" w:cs="Times New Roman"/>
          <w:sz w:val="24"/>
          <w:szCs w:val="24"/>
        </w:rPr>
        <w:t xml:space="preserve"> DKI Jakarta. Oleh karena itu, penyetoran Pajak Hotel menjadi salah satu instrumen yang memberikan kontribusi bagi DKI Jakarta.</w:t>
      </w:r>
    </w:p>
    <w:p w14:paraId="703D7B6E" w14:textId="2B6E5485" w:rsidR="0085601A" w:rsidRDefault="0085601A" w:rsidP="0085601A">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ini senada dengan yang diungkapkan oleh Narasumber dari Pihak Akademisi, </w:t>
      </w:r>
      <w:r w:rsidRPr="0085601A">
        <w:rPr>
          <w:rFonts w:ascii="Times New Roman" w:eastAsia="Times New Roman" w:hAnsi="Times New Roman" w:cs="Times New Roman"/>
          <w:sz w:val="24"/>
          <w:szCs w:val="24"/>
        </w:rPr>
        <w:t>Dr. Inayati, M.Si</w:t>
      </w:r>
      <w:r>
        <w:rPr>
          <w:rFonts w:ascii="Times New Roman" w:eastAsia="Times New Roman" w:hAnsi="Times New Roman" w:cs="Times New Roman"/>
          <w:sz w:val="24"/>
          <w:szCs w:val="24"/>
        </w:rPr>
        <w:t>., Dosen Perpajakan Universitas Indonesia:</w:t>
      </w:r>
    </w:p>
    <w:p w14:paraId="01B52D1E" w14:textId="76268216" w:rsidR="0085601A" w:rsidRPr="0085601A" w:rsidRDefault="0085601A" w:rsidP="0085601A">
      <w:pPr>
        <w:spacing w:after="240" w:line="240" w:lineRule="auto"/>
        <w:ind w:left="720" w:right="665"/>
        <w:jc w:val="both"/>
        <w:rPr>
          <w:rFonts w:ascii="Times New Roman" w:eastAsia="Times New Roman" w:hAnsi="Times New Roman" w:cs="Times New Roman"/>
          <w:iCs/>
          <w:sz w:val="24"/>
          <w:szCs w:val="24"/>
        </w:rPr>
      </w:pPr>
      <w:r w:rsidRPr="00191FCE">
        <w:rPr>
          <w:rFonts w:ascii="Times New Roman" w:eastAsia="Times New Roman" w:hAnsi="Times New Roman" w:cs="Times New Roman"/>
          <w:i/>
          <w:iCs/>
          <w:sz w:val="24"/>
          <w:szCs w:val="24"/>
        </w:rPr>
        <w:t xml:space="preserve">“Secara umum ya kalau kita liat DKI juga termasuk yang sangat terdukung yah, yang sangat tersupport, dengan penerimaan pajak daerah yang mana DKI termasuk yang sangat besar penerimaan pajak daerahnya dibandingkan provinsi-provinsi lain di Indonesia. Yang pertama karena DKI memang daerah istimewa dia memungut semua jenis pajak, mulai dari pajak provinsi maupun pajak kabupaten kota. </w:t>
      </w:r>
      <w:r>
        <w:rPr>
          <w:rFonts w:ascii="Times New Roman" w:eastAsia="Times New Roman" w:hAnsi="Times New Roman" w:cs="Times New Roman"/>
          <w:i/>
          <w:iCs/>
          <w:sz w:val="24"/>
          <w:szCs w:val="24"/>
        </w:rPr>
        <w:t>I</w:t>
      </w:r>
      <w:r w:rsidRPr="00191FCE">
        <w:rPr>
          <w:rFonts w:ascii="Times New Roman" w:eastAsia="Times New Roman" w:hAnsi="Times New Roman" w:cs="Times New Roman"/>
          <w:i/>
          <w:iCs/>
          <w:sz w:val="24"/>
          <w:szCs w:val="24"/>
        </w:rPr>
        <w:t xml:space="preserve">ni DKI memungut semua jenis pajak, itu satu. Yang kedua, karena DKI juga pusat pemerintahan, Kalau kita bicara pajak hotel, hotel-hotel yang bagus dan mahal-mahal juga di Jakarta. sehingga untuk DKI secara umum kontribusinya besar ya pajak daerah dan retribusi daerah itu. Pajak daerah terhadap PAD. dan DKI juga punya infrastruktur yang bagus. kemudian SDM-nya juga memiliki SDM yang relatif berkualitas dibandingkan dengan daerah-daerah lain yang kondisinya lebih memprihatinkan.” </w:t>
      </w:r>
      <w:r w:rsidRPr="0085601A">
        <w:rPr>
          <w:rFonts w:ascii="Times New Roman" w:eastAsia="Times New Roman" w:hAnsi="Times New Roman" w:cs="Times New Roman"/>
          <w:iCs/>
          <w:sz w:val="24"/>
          <w:szCs w:val="24"/>
        </w:rPr>
        <w:t>(</w:t>
      </w:r>
      <w:proofErr w:type="gramStart"/>
      <w:r w:rsidRPr="0085601A">
        <w:rPr>
          <w:rFonts w:ascii="Times New Roman" w:eastAsia="Times New Roman" w:hAnsi="Times New Roman" w:cs="Times New Roman"/>
          <w:iCs/>
          <w:sz w:val="24"/>
          <w:szCs w:val="24"/>
        </w:rPr>
        <w:t>hasil</w:t>
      </w:r>
      <w:proofErr w:type="gramEnd"/>
      <w:r w:rsidRPr="0085601A">
        <w:rPr>
          <w:rFonts w:ascii="Times New Roman" w:eastAsia="Times New Roman" w:hAnsi="Times New Roman" w:cs="Times New Roman"/>
          <w:iCs/>
          <w:sz w:val="24"/>
          <w:szCs w:val="24"/>
        </w:rPr>
        <w:t xml:space="preserve"> wawancara</w:t>
      </w:r>
      <w:r>
        <w:rPr>
          <w:rFonts w:ascii="Times New Roman" w:eastAsia="Times New Roman" w:hAnsi="Times New Roman" w:cs="Times New Roman"/>
          <w:iCs/>
          <w:sz w:val="24"/>
          <w:szCs w:val="24"/>
        </w:rPr>
        <w:t xml:space="preserve"> dengan </w:t>
      </w:r>
      <w:r w:rsidRPr="0085601A">
        <w:rPr>
          <w:rFonts w:ascii="Times New Roman" w:eastAsia="Times New Roman" w:hAnsi="Times New Roman" w:cs="Times New Roman"/>
          <w:iCs/>
          <w:sz w:val="24"/>
          <w:szCs w:val="24"/>
        </w:rPr>
        <w:t>Dr. Inayati, M.Si</w:t>
      </w:r>
      <w:r>
        <w:rPr>
          <w:rFonts w:ascii="Times New Roman" w:eastAsia="Times New Roman" w:hAnsi="Times New Roman" w:cs="Times New Roman"/>
          <w:iCs/>
          <w:sz w:val="24"/>
          <w:szCs w:val="24"/>
        </w:rPr>
        <w:t>.,</w:t>
      </w:r>
      <w:r w:rsidRPr="0085601A">
        <w:rPr>
          <w:rFonts w:ascii="Times New Roman" w:eastAsia="Times New Roman" w:hAnsi="Times New Roman" w:cs="Times New Roman"/>
          <w:iCs/>
          <w:sz w:val="24"/>
          <w:szCs w:val="24"/>
        </w:rPr>
        <w:t xml:space="preserve"> tanggal 21 Juni 2022).</w:t>
      </w:r>
    </w:p>
    <w:p w14:paraId="1E9078A5" w14:textId="36D3F2A6" w:rsidR="0085601A" w:rsidRDefault="0085601A" w:rsidP="0085601A">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pendapat tersebut, Pajak Hotel di DKI Jakarta memberikan pengaruh positif terhadap pembangunan khususnya wilayah DKI Jakarta. Hal serupa juga disampaikan oleh </w:t>
      </w:r>
      <w:r w:rsidRPr="005B442F">
        <w:rPr>
          <w:rFonts w:ascii="Times New Roman" w:eastAsia="Times New Roman" w:hAnsi="Times New Roman" w:cs="Times New Roman"/>
          <w:sz w:val="24"/>
          <w:szCs w:val="24"/>
        </w:rPr>
        <w:t xml:space="preserve">Kepala Satuan Pelaksana Penyuluhan Unit Pusat Data Informasi dan Pendapatan (Pusdatin) Badan Pendapatan Daerah </w:t>
      </w:r>
      <w:r w:rsidRPr="00217FA8">
        <w:rPr>
          <w:rFonts w:ascii="Times New Roman" w:eastAsia="Times New Roman" w:hAnsi="Times New Roman" w:cs="Times New Roman"/>
          <w:sz w:val="24"/>
          <w:szCs w:val="24"/>
        </w:rPr>
        <w:t xml:space="preserve">Provinsi DKI Jakarta bahwa dari Pajak Hotel dan Pajak Daerah lainnya yang dibayarkan oleh </w:t>
      </w:r>
      <w:r w:rsidR="00217FA8" w:rsidRPr="00217FA8">
        <w:rPr>
          <w:rFonts w:ascii="Times New Roman" w:eastAsia="Times New Roman" w:hAnsi="Times New Roman" w:cs="Times New Roman"/>
          <w:sz w:val="24"/>
          <w:szCs w:val="24"/>
        </w:rPr>
        <w:t>Wajib Pajak Hotel</w:t>
      </w:r>
      <w:r w:rsidRPr="00217FA8">
        <w:rPr>
          <w:rFonts w:ascii="Times New Roman" w:eastAsia="Times New Roman" w:hAnsi="Times New Roman" w:cs="Times New Roman"/>
          <w:sz w:val="24"/>
          <w:szCs w:val="24"/>
        </w:rPr>
        <w:t xml:space="preserve"> dan diserahkan ke kas Pemerintah Daerah, seperti penjabaran beliau ini.</w:t>
      </w:r>
    </w:p>
    <w:p w14:paraId="09E937B2" w14:textId="2B0C81FD" w:rsidR="00217FA8" w:rsidRDefault="00217FA8" w:rsidP="00DF5A34">
      <w:pPr>
        <w:spacing w:after="240" w:line="240" w:lineRule="auto"/>
        <w:ind w:left="720" w:right="807"/>
        <w:jc w:val="both"/>
        <w:rPr>
          <w:rFonts w:ascii="Times New Roman" w:eastAsia="Times New Roman" w:hAnsi="Times New Roman" w:cs="Times New Roman"/>
          <w:sz w:val="24"/>
          <w:szCs w:val="24"/>
        </w:rPr>
      </w:pPr>
      <w:r w:rsidRPr="00DF5A34">
        <w:rPr>
          <w:rFonts w:ascii="Times New Roman" w:eastAsia="Times New Roman" w:hAnsi="Times New Roman" w:cs="Times New Roman"/>
          <w:i/>
          <w:sz w:val="24"/>
          <w:szCs w:val="24"/>
        </w:rPr>
        <w:t>“</w:t>
      </w:r>
      <w:proofErr w:type="gramStart"/>
      <w:r w:rsidRPr="00DF5A34">
        <w:rPr>
          <w:rFonts w:ascii="Times New Roman" w:eastAsia="Times New Roman" w:hAnsi="Times New Roman" w:cs="Times New Roman"/>
          <w:i/>
          <w:sz w:val="24"/>
          <w:szCs w:val="24"/>
        </w:rPr>
        <w:t>hal</w:t>
      </w:r>
      <w:proofErr w:type="gramEnd"/>
      <w:r w:rsidRPr="00DF5A34">
        <w:rPr>
          <w:rFonts w:ascii="Times New Roman" w:eastAsia="Times New Roman" w:hAnsi="Times New Roman" w:cs="Times New Roman"/>
          <w:i/>
          <w:sz w:val="24"/>
          <w:szCs w:val="24"/>
        </w:rPr>
        <w:t>-hal yang didapatkan dari penyelenggara hotel itu, misalnya dia lebih mudah untuk mendapatkan perizinan di PTSP Jakarta, yang sekarang dapat dilakuakan perizinan secara online di PTSP online. Lalu dari segi kemudahan-kemudahan bagi si pemilik hotelnya itu, seperti mungkin misalnya ada kemudahan dalam pembayaran pajak PBB untuk objek hotelnya. Selain itu juga, fasilitas sarana dan pra sarana di sekitar hotel atau fasilitas-fasilitas umum bagi masyarakat. Jalan rayanya kan semakin bagus makin diperindah dengan tata lampu. Apalagi kalau dihotel-hotel yamg sifatnya di jalan-jalan protokol, semakin diperindah untuk memperindah, mempercantik juga Kota Jakarta. Itu imbalan tidak langsung yang dapat dirasakan para Wajib Pajak Hotel ini.”</w:t>
      </w:r>
      <w:r>
        <w:rPr>
          <w:rFonts w:ascii="Times New Roman" w:eastAsia="Times New Roman" w:hAnsi="Times New Roman" w:cs="Times New Roman"/>
          <w:sz w:val="24"/>
          <w:szCs w:val="24"/>
        </w:rPr>
        <w:t xml:space="preserve"> </w:t>
      </w:r>
      <w:r w:rsidR="00DF5A34">
        <w:rPr>
          <w:rFonts w:ascii="Times New Roman" w:hAnsi="Times New Roman" w:cs="Times New Roman"/>
          <w:sz w:val="24"/>
          <w:szCs w:val="24"/>
        </w:rPr>
        <w:t>(</w:t>
      </w:r>
      <w:proofErr w:type="gramStart"/>
      <w:r w:rsidR="00DF5A34">
        <w:rPr>
          <w:rFonts w:ascii="Times New Roman" w:hAnsi="Times New Roman" w:cs="Times New Roman"/>
          <w:sz w:val="24"/>
          <w:szCs w:val="24"/>
        </w:rPr>
        <w:t>hasil</w:t>
      </w:r>
      <w:proofErr w:type="gramEnd"/>
      <w:r w:rsidR="00DF5A34">
        <w:rPr>
          <w:rFonts w:ascii="Times New Roman" w:hAnsi="Times New Roman" w:cs="Times New Roman"/>
          <w:sz w:val="24"/>
          <w:szCs w:val="24"/>
        </w:rPr>
        <w:t xml:space="preserve"> wawancara dengan </w:t>
      </w:r>
      <w:r w:rsidR="00DF5A34" w:rsidRPr="00217FA8">
        <w:rPr>
          <w:rFonts w:ascii="Times New Roman" w:hAnsi="Times New Roman" w:cs="Times New Roman"/>
          <w:sz w:val="24"/>
          <w:szCs w:val="24"/>
        </w:rPr>
        <w:t>Andri Maulidi Rijal, S.E., M.M.,</w:t>
      </w:r>
      <w:r w:rsidR="00DF5A34">
        <w:rPr>
          <w:rFonts w:ascii="Times New Roman" w:hAnsi="Times New Roman" w:cs="Times New Roman"/>
          <w:sz w:val="24"/>
          <w:szCs w:val="24"/>
        </w:rPr>
        <w:t xml:space="preserve"> tanggal 13 Juni 2022)</w:t>
      </w:r>
      <w:r>
        <w:rPr>
          <w:rFonts w:ascii="Times New Roman" w:eastAsia="Times New Roman" w:hAnsi="Times New Roman" w:cs="Times New Roman"/>
          <w:sz w:val="24"/>
          <w:szCs w:val="24"/>
        </w:rPr>
        <w:t xml:space="preserve">. </w:t>
      </w:r>
    </w:p>
    <w:p w14:paraId="5CC0EC7E" w14:textId="7A48870C" w:rsidR="0085601A" w:rsidRDefault="00217FA8" w:rsidP="00217FA8">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Oleh karena Pajak Hotel juga turut dalam menopang pembangunan daerah, perlu diketahui pula mengenai faktor-faktor yang menjadi penyebab bagi Wajib Pajak Hotel selaku pihak yang melakukan penyetoran Pajak Hotel yang telah dibebankan kepada pengunjung hotel (subjek hotel) untuk kemudian benar-benar memenuhi kewajiban perpajakannya.</w:t>
      </w:r>
    </w:p>
    <w:p w14:paraId="1272D6B5" w14:textId="77777777" w:rsidR="008C0A98" w:rsidRDefault="008C0A98" w:rsidP="0085601A">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Penyetoran Pajak Hotel terutang pada Hotel di DKI Jakarta diberikan kewenangan untuk memilih bank mana yang dituju untuk digunakan dalam proses pembayaran pajak hotelnya. Dalam hal ini, pihak pengelola hotel X melakukan transaksi pembayaran pajak hotel dengan memilih BRI sebagai bank yang dipergunakan untuk melakukan transaksi ke otoritas pajak daerah. Wajib Pajak Hotel X dalam 5 tahun terakhir ini tidak pernah melakukan pembayaran melebihi tanggal jatuh tempo. Dalam hal waktu, proses penyetoran membutuhkan waktu lebih banyak dibandingkan dengan pelaporan yang hanya tinggal meng-</w:t>
      </w:r>
      <w:r w:rsidRPr="006D7A62">
        <w:rPr>
          <w:rFonts w:ascii="Times New Roman" w:hAnsi="Times New Roman" w:cs="Times New Roman"/>
          <w:i/>
          <w:sz w:val="24"/>
          <w:szCs w:val="24"/>
        </w:rPr>
        <w:t>upload</w:t>
      </w:r>
      <w:r>
        <w:rPr>
          <w:rFonts w:ascii="Times New Roman" w:hAnsi="Times New Roman" w:cs="Times New Roman"/>
          <w:sz w:val="24"/>
          <w:szCs w:val="24"/>
        </w:rPr>
        <w:t xml:space="preserve"> data saja. Penyetoran dilakukan secara transfer ke pihak otoritas pajak DKI Jakarta. Jumlah yang disetorkan sesuai dengan jumlah yang dibebankan ke pengunjung hotel selaku Subjek Pajak Hotel. </w:t>
      </w:r>
    </w:p>
    <w:p w14:paraId="1AC21E07" w14:textId="215FE0A9" w:rsidR="009B0ACD" w:rsidRDefault="00217FA8" w:rsidP="00217FA8">
      <w:pPr>
        <w:spacing w:before="24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Hal mengenai diperbolehkannya Wajib Pajak Hotel memilih Bank mana yang cocok dengan karakteristik keuangan Hotel X juga disampaikan oleh </w:t>
      </w:r>
      <w:r w:rsidRPr="00217FA8">
        <w:rPr>
          <w:rFonts w:ascii="Times New Roman" w:eastAsia="Times New Roman" w:hAnsi="Times New Roman" w:cs="Times New Roman"/>
          <w:sz w:val="24"/>
          <w:szCs w:val="24"/>
          <w:lang w:val="en-US"/>
        </w:rPr>
        <w:t>Andri Maulidi Rijal, S.E., M.M.,</w:t>
      </w:r>
      <w:r>
        <w:rPr>
          <w:rFonts w:ascii="Times New Roman" w:eastAsia="Times New Roman" w:hAnsi="Times New Roman" w:cs="Times New Roman"/>
          <w:sz w:val="24"/>
          <w:szCs w:val="24"/>
          <w:lang w:val="en-US"/>
        </w:rPr>
        <w:t xml:space="preserve"> </w:t>
      </w:r>
      <w:r w:rsidRPr="006D0697">
        <w:rPr>
          <w:rFonts w:ascii="Times New Roman" w:hAnsi="Times New Roman" w:cs="Times New Roman"/>
          <w:sz w:val="24"/>
          <w:szCs w:val="24"/>
        </w:rPr>
        <w:t>Kepala Satuan Pelaksana Penyuluhan Unit Pusat Data Informasi dan Pendapatan (Pusdatin) Badan Pendapatan Daerah Provinsi DKI</w:t>
      </w:r>
      <w:r>
        <w:rPr>
          <w:rFonts w:ascii="Times New Roman" w:hAnsi="Times New Roman" w:cs="Times New Roman"/>
          <w:sz w:val="24"/>
          <w:szCs w:val="24"/>
        </w:rPr>
        <w:t xml:space="preserve"> </w:t>
      </w:r>
      <w:r w:rsidRPr="006D0697">
        <w:rPr>
          <w:rFonts w:ascii="Times New Roman" w:hAnsi="Times New Roman" w:cs="Times New Roman"/>
          <w:sz w:val="24"/>
          <w:szCs w:val="24"/>
        </w:rPr>
        <w:t>Jakarta</w:t>
      </w:r>
      <w:r>
        <w:rPr>
          <w:rFonts w:ascii="Times New Roman" w:hAnsi="Times New Roman" w:cs="Times New Roman"/>
          <w:sz w:val="24"/>
          <w:szCs w:val="24"/>
        </w:rPr>
        <w:t xml:space="preserve"> berikut ini.</w:t>
      </w:r>
    </w:p>
    <w:p w14:paraId="2406AA11" w14:textId="06C8B5A8" w:rsidR="009B0ACD" w:rsidRPr="009D4ED1" w:rsidRDefault="00217FA8" w:rsidP="00217FA8">
      <w:pPr>
        <w:spacing w:before="240" w:line="240" w:lineRule="auto"/>
        <w:ind w:left="720" w:right="807"/>
        <w:jc w:val="both"/>
        <w:rPr>
          <w:rFonts w:ascii="Times New Roman" w:hAnsi="Times New Roman" w:cs="Times New Roman"/>
          <w:sz w:val="24"/>
          <w:szCs w:val="24"/>
        </w:rPr>
      </w:pPr>
      <w:r w:rsidRPr="00217FA8">
        <w:rPr>
          <w:rFonts w:ascii="Times New Roman" w:eastAsia="Times New Roman" w:hAnsi="Times New Roman" w:cs="Times New Roman"/>
          <w:i/>
          <w:sz w:val="24"/>
          <w:szCs w:val="24"/>
          <w:lang w:val="en-US"/>
        </w:rPr>
        <w:t>“</w:t>
      </w:r>
      <w:r w:rsidR="009B0ACD" w:rsidRPr="00217FA8">
        <w:rPr>
          <w:rFonts w:ascii="Times New Roman" w:eastAsia="Times New Roman" w:hAnsi="Times New Roman" w:cs="Times New Roman"/>
          <w:i/>
          <w:sz w:val="24"/>
          <w:szCs w:val="24"/>
          <w:lang w:val="en-US"/>
        </w:rPr>
        <w:t>Karena ada kewajiban online sistem tersebut maka kami menggandeng beberapa perbankan. Dengan adanya kewajiban penggunaan online sistem tersebut yang pasti memang memberikan benefit bagi wajib pajak. Yang pertama, memang mereka itu tidak usah lagi melakukan pelaporan secara manual ya yang biasa mereka setiap bulan dateng ke kantor, dia lampirkan SPT-SPTnya, ataupun melampirkan SPTDnya. Itupun tidak perlu lagi dilakukan. Lalu dengan adanya kewajiban pajak online itu dia tidak perlu lagi melakukan perforasi bon atau bill. Yang berikutnya, diapun juga mendapatkan fasilitas-fasilitas dari perbankan yang dikerja samakan, hingga dapat memilih bank yang cocok dengan karakteristik perusahaan.”</w:t>
      </w:r>
      <w:r w:rsidR="009B0ACD">
        <w:rPr>
          <w:rFonts w:ascii="Times New Roman" w:eastAsia="Times New Roman" w:hAnsi="Times New Roman" w:cs="Times New Roman"/>
          <w:sz w:val="24"/>
          <w:szCs w:val="24"/>
          <w:lang w:val="en-US"/>
        </w:rPr>
        <w:t xml:space="preserve"> </w:t>
      </w:r>
      <w:r w:rsidR="009B0ACD">
        <w:rPr>
          <w:rFonts w:ascii="Times New Roman" w:hAnsi="Times New Roman" w:cs="Times New Roman"/>
          <w:sz w:val="24"/>
          <w:szCs w:val="24"/>
        </w:rPr>
        <w:t>(</w:t>
      </w:r>
      <w:proofErr w:type="gramStart"/>
      <w:r w:rsidR="009B0ACD">
        <w:rPr>
          <w:rFonts w:ascii="Times New Roman" w:hAnsi="Times New Roman" w:cs="Times New Roman"/>
          <w:sz w:val="24"/>
          <w:szCs w:val="24"/>
        </w:rPr>
        <w:t>hasil</w:t>
      </w:r>
      <w:proofErr w:type="gramEnd"/>
      <w:r w:rsidR="009B0ACD">
        <w:rPr>
          <w:rFonts w:ascii="Times New Roman" w:hAnsi="Times New Roman" w:cs="Times New Roman"/>
          <w:sz w:val="24"/>
          <w:szCs w:val="24"/>
        </w:rPr>
        <w:t xml:space="preserve"> wawancara dengan</w:t>
      </w:r>
      <w:r>
        <w:rPr>
          <w:rFonts w:ascii="Times New Roman" w:hAnsi="Times New Roman" w:cs="Times New Roman"/>
          <w:sz w:val="24"/>
          <w:szCs w:val="24"/>
        </w:rPr>
        <w:t xml:space="preserve"> </w:t>
      </w:r>
      <w:r w:rsidRPr="00217FA8">
        <w:rPr>
          <w:rFonts w:ascii="Times New Roman" w:hAnsi="Times New Roman" w:cs="Times New Roman"/>
          <w:sz w:val="24"/>
          <w:szCs w:val="24"/>
        </w:rPr>
        <w:t>Andri Maulidi Rijal, S.E., M.M.,</w:t>
      </w:r>
      <w:r w:rsidR="009B0ACD">
        <w:rPr>
          <w:rFonts w:ascii="Times New Roman" w:hAnsi="Times New Roman" w:cs="Times New Roman"/>
          <w:sz w:val="24"/>
          <w:szCs w:val="24"/>
        </w:rPr>
        <w:t xml:space="preserve"> tanggal 13 Juni 2022).</w:t>
      </w:r>
    </w:p>
    <w:p w14:paraId="159AC3B4" w14:textId="77777777" w:rsidR="00A8228C" w:rsidRDefault="000570DE" w:rsidP="00185DFE">
      <w:pPr>
        <w:spacing w:before="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14:paraId="156B015A" w14:textId="77777777" w:rsidR="00A8228C" w:rsidRDefault="00A8228C" w:rsidP="00185DFE">
      <w:pPr>
        <w:spacing w:before="240" w:line="360" w:lineRule="auto"/>
        <w:jc w:val="both"/>
        <w:rPr>
          <w:rFonts w:ascii="Times New Roman" w:eastAsia="Times New Roman" w:hAnsi="Times New Roman" w:cs="Times New Roman"/>
          <w:sz w:val="24"/>
          <w:szCs w:val="24"/>
          <w:lang w:val="en-US"/>
        </w:rPr>
      </w:pPr>
    </w:p>
    <w:p w14:paraId="451F9F01" w14:textId="77777777" w:rsidR="00A8228C" w:rsidRDefault="00A8228C" w:rsidP="00185DFE">
      <w:pPr>
        <w:spacing w:before="240" w:line="360" w:lineRule="auto"/>
        <w:jc w:val="both"/>
        <w:rPr>
          <w:rFonts w:ascii="Times New Roman" w:eastAsia="Times New Roman" w:hAnsi="Times New Roman" w:cs="Times New Roman"/>
          <w:sz w:val="24"/>
          <w:szCs w:val="24"/>
          <w:lang w:val="en-US"/>
        </w:rPr>
      </w:pPr>
    </w:p>
    <w:p w14:paraId="425A3C25" w14:textId="6D529D57" w:rsidR="009B0ACD" w:rsidRPr="00185DFE" w:rsidRDefault="000570DE" w:rsidP="00A8228C">
      <w:pPr>
        <w:spacing w:before="24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Untuk pembayaran yang dilakukan tersebut paling lambat disetorkan tanggal 15 bulan berikutnya (</w:t>
      </w:r>
      <w:r w:rsidRPr="00615A2B">
        <w:rPr>
          <w:rFonts w:ascii="Times New Roman" w:eastAsia="Times New Roman" w:hAnsi="Times New Roman" w:cs="Times New Roman"/>
          <w:sz w:val="24"/>
          <w:szCs w:val="24"/>
        </w:rPr>
        <w:t>Pergub No. 193 Tahun 2014</w:t>
      </w:r>
      <w:r>
        <w:rPr>
          <w:rFonts w:ascii="Times New Roman" w:eastAsia="Times New Roman" w:hAnsi="Times New Roman" w:cs="Times New Roman"/>
          <w:sz w:val="24"/>
          <w:szCs w:val="24"/>
        </w:rPr>
        <w:t xml:space="preserve">). </w:t>
      </w:r>
      <w:r w:rsidR="00A8228C">
        <w:rPr>
          <w:rFonts w:ascii="Times New Roman" w:eastAsia="Times New Roman" w:hAnsi="Times New Roman" w:cs="Times New Roman"/>
          <w:sz w:val="24"/>
          <w:szCs w:val="24"/>
        </w:rPr>
        <w:t>Dengan demikian, secara tidak langsung diketahui bahwa beban pajak hotel sebenarnya ditanggung oleh pengunjung hotel tersebut yang kemudian yang menjadi peran Wajib Pajak Hotel adalah menyetorkannya sesuai dengan jumlah yang dipungut dari pengunjung hotel. Namun dalam hal ini juga perlu diperhatikan mekanisme penyetorannya agar tidak menyulitkan pengusaha hotel karena tidak memberikan benefit secara langsung bagi kegiatan usahanya.</w:t>
      </w:r>
    </w:p>
    <w:p w14:paraId="5AA39713" w14:textId="59A95CEF" w:rsidR="008C0A98" w:rsidRPr="00E41A8D" w:rsidRDefault="008C0A98" w:rsidP="008C0A98">
      <w:pPr>
        <w:pStyle w:val="Heading3"/>
        <w:spacing w:line="360" w:lineRule="auto"/>
        <w:jc w:val="both"/>
        <w:rPr>
          <w:rFonts w:ascii="Times New Roman" w:hAnsi="Times New Roman" w:cs="Times New Roman"/>
          <w:b/>
          <w:color w:val="auto"/>
          <w:sz w:val="24"/>
          <w:szCs w:val="24"/>
        </w:rPr>
      </w:pPr>
      <w:bookmarkStart w:id="141" w:name="_Toc108480083"/>
      <w:r w:rsidRPr="00E41A8D">
        <w:rPr>
          <w:rFonts w:ascii="Times New Roman" w:hAnsi="Times New Roman" w:cs="Times New Roman"/>
          <w:b/>
          <w:color w:val="auto"/>
          <w:sz w:val="24"/>
          <w:szCs w:val="24"/>
        </w:rPr>
        <w:t>5.2.4</w:t>
      </w:r>
      <w:r w:rsidRPr="00E41A8D">
        <w:rPr>
          <w:rFonts w:ascii="Times New Roman" w:hAnsi="Times New Roman" w:cs="Times New Roman"/>
          <w:b/>
          <w:color w:val="auto"/>
          <w:sz w:val="24"/>
          <w:szCs w:val="24"/>
        </w:rPr>
        <w:tab/>
        <w:t>Lapor</w:t>
      </w:r>
      <w:bookmarkEnd w:id="141"/>
    </w:p>
    <w:p w14:paraId="559CCCE3" w14:textId="77777777" w:rsidR="009F18F4" w:rsidRDefault="008C0A98" w:rsidP="008C12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Pelaporan Pajak Hotel jatuh tempo pada tanggal 20 pada masa berikutnya. Berdasarkan program yang dicananngkan Pemda DKI Jakarta bahwa semua Wajib Pajak Hotel diharuskan melakukan pelaporan pajak hotel secara online. Hal ini pula yang dilakukan oleh Wajib Pajak Hotel X yang turut melakukan pelaporan pajak hotel secara </w:t>
      </w:r>
      <w:r w:rsidRPr="004C2CEE">
        <w:rPr>
          <w:rFonts w:ascii="Times New Roman" w:hAnsi="Times New Roman" w:cs="Times New Roman"/>
          <w:i/>
          <w:sz w:val="24"/>
          <w:szCs w:val="24"/>
        </w:rPr>
        <w:t>online</w:t>
      </w:r>
      <w:r>
        <w:rPr>
          <w:rFonts w:ascii="Times New Roman" w:hAnsi="Times New Roman" w:cs="Times New Roman"/>
          <w:sz w:val="24"/>
          <w:szCs w:val="24"/>
        </w:rPr>
        <w:t xml:space="preserve"> setiap bulannya. </w:t>
      </w:r>
    </w:p>
    <w:p w14:paraId="1F247000" w14:textId="2FAF2501" w:rsidR="009F18F4" w:rsidRDefault="009F18F4" w:rsidP="008C12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tersebut juga senada dengan yang disampaikan oleh Prabu (PHRI) yang menyatakan bahwa:</w:t>
      </w:r>
    </w:p>
    <w:p w14:paraId="53E97CCD" w14:textId="0CD3563B" w:rsidR="009F18F4" w:rsidRDefault="009F18F4" w:rsidP="00A8228C">
      <w:pPr>
        <w:spacing w:line="240" w:lineRule="auto"/>
        <w:ind w:left="720" w:right="807"/>
        <w:jc w:val="both"/>
        <w:rPr>
          <w:rFonts w:ascii="Times New Roman" w:hAnsi="Times New Roman" w:cs="Times New Roman"/>
          <w:sz w:val="24"/>
          <w:szCs w:val="24"/>
        </w:rPr>
      </w:pPr>
      <w:r>
        <w:rPr>
          <w:rFonts w:ascii="Times New Roman" w:hAnsi="Times New Roman" w:cs="Times New Roman"/>
          <w:i/>
          <w:color w:val="000000"/>
          <w:sz w:val="24"/>
          <w:szCs w:val="24"/>
        </w:rPr>
        <w:t>“</w:t>
      </w:r>
      <w:r w:rsidRPr="009F18F4">
        <w:rPr>
          <w:rFonts w:ascii="Times New Roman" w:hAnsi="Times New Roman" w:cs="Times New Roman"/>
          <w:i/>
          <w:color w:val="000000"/>
          <w:sz w:val="24"/>
          <w:szCs w:val="24"/>
        </w:rPr>
        <w:t>Harusnya sudah baik, karena dengan kita kemaren pandemi itu kan dengan online semua. Kayak kita laporan pajak segala macem udah jauh lebih enak. Tapi juga nggak sesederhana itu. Ada hal-hal yang harus diperhatikan.</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(Hasil wawancara dengan </w:t>
      </w:r>
      <w:r w:rsidR="00A8228C">
        <w:rPr>
          <w:rFonts w:ascii="Times New Roman" w:hAnsi="Times New Roman" w:cs="Times New Roman"/>
          <w:color w:val="000000"/>
          <w:sz w:val="24"/>
          <w:szCs w:val="24"/>
        </w:rPr>
        <w:t xml:space="preserve">Prabu, tanggal 21 Juni 2022). </w:t>
      </w:r>
    </w:p>
    <w:p w14:paraId="6ADE0CD9" w14:textId="08AC60A4" w:rsidR="008F4F8D" w:rsidRPr="008C125E" w:rsidRDefault="008C0A98" w:rsidP="00A8228C">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Pelaporan secara online ini sesuai dengan program kerja Pemda DKI Jakarta seperti dituangkan pada Pergub No. 98 Tahun 2019 yang mengharuskan seluruh wajib pajak hotel untuk melakukan pelaporan pajak hotel dengan online sistem.</w:t>
      </w:r>
      <w:r w:rsidR="00A8228C">
        <w:rPr>
          <w:rFonts w:ascii="Times New Roman" w:hAnsi="Times New Roman" w:cs="Times New Roman"/>
          <w:sz w:val="24"/>
          <w:szCs w:val="24"/>
        </w:rPr>
        <w:t xml:space="preserve"> Oleh karena itu dengan adanya sistem pelaporan online juga tuirut memberi kemudahan bagi Wajib Pajak Hotel dalam memenuhi kewajiban pajak hotel. Akan tetapi, perlu diperhatikan pula hal-hal lainnya, seperti kerahasiaan data yang terintegrasi secara online tersebut agar tidak bocor. </w:t>
      </w:r>
    </w:p>
    <w:p w14:paraId="0C29E570" w14:textId="78F09EBF" w:rsidR="00156964" w:rsidRPr="008C47AB" w:rsidRDefault="00156964" w:rsidP="008C47AB">
      <w:pPr>
        <w:pStyle w:val="Heading2"/>
        <w:ind w:left="720" w:hanging="720"/>
        <w:jc w:val="both"/>
        <w:rPr>
          <w:rFonts w:ascii="Times New Roman" w:hAnsi="Times New Roman" w:cs="Times New Roman"/>
          <w:b/>
          <w:sz w:val="24"/>
          <w:szCs w:val="24"/>
        </w:rPr>
      </w:pPr>
      <w:bookmarkStart w:id="142" w:name="_Toc108480084"/>
      <w:r w:rsidRPr="008C47AB">
        <w:rPr>
          <w:rFonts w:ascii="Times New Roman" w:hAnsi="Times New Roman" w:cs="Times New Roman"/>
          <w:b/>
          <w:sz w:val="24"/>
          <w:szCs w:val="24"/>
        </w:rPr>
        <w:t>5.3</w:t>
      </w:r>
      <w:r w:rsidRPr="008C47AB">
        <w:rPr>
          <w:rFonts w:ascii="Times New Roman" w:hAnsi="Times New Roman" w:cs="Times New Roman"/>
          <w:b/>
          <w:sz w:val="24"/>
          <w:szCs w:val="24"/>
        </w:rPr>
        <w:tab/>
      </w:r>
      <w:r w:rsidR="008C47AB" w:rsidRPr="008C47AB">
        <w:rPr>
          <w:rFonts w:ascii="Times New Roman" w:hAnsi="Times New Roman" w:cs="Times New Roman"/>
          <w:b/>
          <w:sz w:val="24"/>
          <w:szCs w:val="24"/>
        </w:rPr>
        <w:t>Compliance Cost dalam pemenuhan kewajiban pajak hotel wajib pajak hotel pada masa pandemi Covid-19</w:t>
      </w:r>
      <w:bookmarkEnd w:id="142"/>
    </w:p>
    <w:p w14:paraId="1C5E20B3" w14:textId="77538997" w:rsidR="005D0C66" w:rsidRDefault="00967ED7" w:rsidP="00F040EA">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pemenuhan kewajiban perpajakan hotel diperlukan biaya kepatuhan atau </w:t>
      </w:r>
      <w:r w:rsidRPr="00967ED7">
        <w:rPr>
          <w:rFonts w:ascii="Times New Roman" w:eastAsia="Times New Roman" w:hAnsi="Times New Roman" w:cs="Times New Roman"/>
          <w:i/>
          <w:sz w:val="24"/>
          <w:szCs w:val="24"/>
        </w:rPr>
        <w:t>compliance cost</w:t>
      </w:r>
      <w:r>
        <w:rPr>
          <w:rFonts w:ascii="Times New Roman" w:eastAsia="Times New Roman" w:hAnsi="Times New Roman" w:cs="Times New Roman"/>
          <w:sz w:val="24"/>
          <w:szCs w:val="24"/>
        </w:rPr>
        <w:t xml:space="preserve"> yang dikorbankan dari sisi Wajib Pajak. </w:t>
      </w:r>
      <w:r w:rsidR="00E94F49">
        <w:rPr>
          <w:rFonts w:ascii="Times New Roman" w:eastAsia="Times New Roman" w:hAnsi="Times New Roman" w:cs="Times New Roman"/>
          <w:sz w:val="24"/>
          <w:szCs w:val="24"/>
        </w:rPr>
        <w:t>Sebagaimana yang disampaikan</w:t>
      </w:r>
      <w:r w:rsidR="00E94F49" w:rsidRPr="003D393C">
        <w:rPr>
          <w:rFonts w:ascii="Times New Roman" w:eastAsia="Times New Roman" w:hAnsi="Times New Roman" w:cs="Times New Roman"/>
          <w:sz w:val="24"/>
          <w:szCs w:val="24"/>
        </w:rPr>
        <w:t xml:space="preserve"> Cedric Sandford dalam </w:t>
      </w:r>
      <w:sdt>
        <w:sdtPr>
          <w:rPr>
            <w:rFonts w:ascii="Times New Roman" w:eastAsia="Times New Roman" w:hAnsi="Times New Roman" w:cs="Times New Roman"/>
            <w:sz w:val="24"/>
            <w:szCs w:val="24"/>
          </w:rPr>
          <w:id w:val="1063758370"/>
          <w:citation/>
        </w:sdtPr>
        <w:sdtContent>
          <w:r w:rsidR="00E94F49" w:rsidRPr="003D393C">
            <w:rPr>
              <w:rFonts w:ascii="Times New Roman" w:eastAsia="Times New Roman" w:hAnsi="Times New Roman" w:cs="Times New Roman"/>
              <w:sz w:val="24"/>
              <w:szCs w:val="24"/>
            </w:rPr>
            <w:fldChar w:fldCharType="begin"/>
          </w:r>
          <w:r w:rsidR="00E94F49" w:rsidRPr="003D393C">
            <w:rPr>
              <w:rFonts w:ascii="Times New Roman" w:eastAsia="Times New Roman" w:hAnsi="Times New Roman" w:cs="Times New Roman"/>
              <w:sz w:val="24"/>
              <w:szCs w:val="24"/>
              <w:lang w:val="en-US"/>
            </w:rPr>
            <w:instrText xml:space="preserve"> CITATION Ros12 \l 1033 </w:instrText>
          </w:r>
          <w:r w:rsidR="00E94F49" w:rsidRPr="003D393C">
            <w:rPr>
              <w:rFonts w:ascii="Times New Roman" w:eastAsia="Times New Roman" w:hAnsi="Times New Roman" w:cs="Times New Roman"/>
              <w:sz w:val="24"/>
              <w:szCs w:val="24"/>
            </w:rPr>
            <w:fldChar w:fldCharType="separate"/>
          </w:r>
          <w:r w:rsidR="00E94F49" w:rsidRPr="003D393C">
            <w:rPr>
              <w:rFonts w:ascii="Times New Roman" w:eastAsia="Times New Roman" w:hAnsi="Times New Roman" w:cs="Times New Roman"/>
              <w:noProof/>
              <w:sz w:val="24"/>
              <w:szCs w:val="24"/>
              <w:lang w:val="en-US"/>
            </w:rPr>
            <w:t>(Rosdiana &amp; Irianto, 2012)</w:t>
          </w:r>
          <w:r w:rsidR="00E94F49" w:rsidRPr="003D393C">
            <w:rPr>
              <w:rFonts w:ascii="Times New Roman" w:eastAsia="Times New Roman" w:hAnsi="Times New Roman" w:cs="Times New Roman"/>
              <w:sz w:val="24"/>
              <w:szCs w:val="24"/>
            </w:rPr>
            <w:fldChar w:fldCharType="end"/>
          </w:r>
        </w:sdtContent>
      </w:sdt>
      <w:r w:rsidR="00E94F49" w:rsidRPr="003D393C">
        <w:rPr>
          <w:rFonts w:ascii="Times New Roman" w:eastAsia="Times New Roman" w:hAnsi="Times New Roman" w:cs="Times New Roman"/>
          <w:sz w:val="24"/>
          <w:szCs w:val="24"/>
        </w:rPr>
        <w:t xml:space="preserve">, </w:t>
      </w:r>
      <w:r w:rsidR="00E94F49" w:rsidRPr="003D393C">
        <w:rPr>
          <w:rFonts w:ascii="Times New Roman" w:eastAsia="Times New Roman" w:hAnsi="Times New Roman" w:cs="Times New Roman"/>
          <w:i/>
          <w:sz w:val="24"/>
          <w:szCs w:val="24"/>
        </w:rPr>
        <w:t>compliance cost</w:t>
      </w:r>
      <w:r w:rsidR="00E94F49" w:rsidRPr="003D393C">
        <w:rPr>
          <w:rFonts w:ascii="Times New Roman" w:eastAsia="Times New Roman" w:hAnsi="Times New Roman" w:cs="Times New Roman"/>
          <w:sz w:val="24"/>
          <w:szCs w:val="24"/>
        </w:rPr>
        <w:t xml:space="preserve"> tidak hanya berupa biaya yang dapat diukur dengan uang tetapi juga termasuk biaya </w:t>
      </w:r>
      <w:r w:rsidR="00E94F49" w:rsidRPr="003D393C">
        <w:rPr>
          <w:rFonts w:ascii="Times New Roman" w:eastAsia="Times New Roman" w:hAnsi="Times New Roman" w:cs="Times New Roman"/>
          <w:i/>
          <w:sz w:val="24"/>
          <w:szCs w:val="24"/>
        </w:rPr>
        <w:t>intangible</w:t>
      </w:r>
      <w:r w:rsidR="00E94F49">
        <w:rPr>
          <w:rFonts w:ascii="Times New Roman" w:eastAsia="Times New Roman" w:hAnsi="Times New Roman" w:cs="Times New Roman"/>
          <w:sz w:val="24"/>
          <w:szCs w:val="24"/>
        </w:rPr>
        <w:t xml:space="preserve">. </w:t>
      </w:r>
      <w:r w:rsidR="00C231A1">
        <w:rPr>
          <w:rFonts w:ascii="Times New Roman" w:eastAsia="Times New Roman" w:hAnsi="Times New Roman" w:cs="Times New Roman"/>
          <w:sz w:val="24"/>
          <w:szCs w:val="24"/>
        </w:rPr>
        <w:t>Compliance cost berbanding terbalik dengan kepatuhan wajib pajak</w:t>
      </w:r>
      <w:r w:rsidR="00F040EA">
        <w:rPr>
          <w:rFonts w:ascii="Times New Roman" w:eastAsia="Times New Roman" w:hAnsi="Times New Roman" w:cs="Times New Roman"/>
          <w:sz w:val="24"/>
          <w:szCs w:val="24"/>
        </w:rPr>
        <w:t xml:space="preserve">, pemungutan pajak dengan tingkat </w:t>
      </w:r>
      <w:r w:rsidR="00F040EA">
        <w:rPr>
          <w:rFonts w:ascii="Times New Roman" w:eastAsia="Times New Roman" w:hAnsi="Times New Roman" w:cs="Times New Roman"/>
          <w:sz w:val="24"/>
          <w:szCs w:val="24"/>
        </w:rPr>
        <w:lastRenderedPageBreak/>
        <w:t>compliance cost</w:t>
      </w:r>
      <w:r w:rsidR="00C231A1">
        <w:rPr>
          <w:rFonts w:ascii="Times New Roman" w:eastAsia="Times New Roman" w:hAnsi="Times New Roman" w:cs="Times New Roman"/>
          <w:sz w:val="24"/>
          <w:szCs w:val="24"/>
        </w:rPr>
        <w:t xml:space="preserve"> </w:t>
      </w:r>
      <w:r w:rsidR="00F040EA">
        <w:rPr>
          <w:rFonts w:ascii="Times New Roman" w:eastAsia="Times New Roman" w:hAnsi="Times New Roman" w:cs="Times New Roman"/>
          <w:sz w:val="24"/>
          <w:szCs w:val="24"/>
        </w:rPr>
        <w:t xml:space="preserve">dapat dikatakan efisien, </w:t>
      </w:r>
      <w:r w:rsidR="00C231A1">
        <w:rPr>
          <w:rFonts w:ascii="Times New Roman" w:eastAsia="Times New Roman" w:hAnsi="Times New Roman" w:cs="Times New Roman"/>
          <w:sz w:val="24"/>
          <w:szCs w:val="24"/>
        </w:rPr>
        <w:t>seperti yang dijelaskan oleh</w:t>
      </w:r>
      <w:r w:rsidR="00636679">
        <w:rPr>
          <w:rFonts w:ascii="Times New Roman" w:eastAsia="Times New Roman" w:hAnsi="Times New Roman" w:cs="Times New Roman"/>
          <w:sz w:val="24"/>
          <w:szCs w:val="24"/>
        </w:rPr>
        <w:t xml:space="preserve"> </w:t>
      </w:r>
      <w:r w:rsidR="00636679" w:rsidRPr="00636679">
        <w:rPr>
          <w:rFonts w:ascii="Times New Roman" w:eastAsia="Times New Roman" w:hAnsi="Times New Roman" w:cs="Times New Roman"/>
          <w:sz w:val="24"/>
          <w:szCs w:val="24"/>
        </w:rPr>
        <w:t>Dr. Inayati, M.Si</w:t>
      </w:r>
      <w:r w:rsidR="00636679">
        <w:rPr>
          <w:rFonts w:ascii="Times New Roman" w:eastAsia="Times New Roman" w:hAnsi="Times New Roman" w:cs="Times New Roman"/>
          <w:sz w:val="24"/>
          <w:szCs w:val="24"/>
        </w:rPr>
        <w:t>.,</w:t>
      </w:r>
      <w:r w:rsidR="00C231A1">
        <w:rPr>
          <w:rFonts w:ascii="Times New Roman" w:eastAsia="Times New Roman" w:hAnsi="Times New Roman" w:cs="Times New Roman"/>
          <w:sz w:val="24"/>
          <w:szCs w:val="24"/>
        </w:rPr>
        <w:t xml:space="preserve"> Dosen Perpajakan Universitas Indonesia</w:t>
      </w:r>
      <w:r w:rsidR="00F040EA">
        <w:rPr>
          <w:rFonts w:ascii="Times New Roman" w:eastAsia="Times New Roman" w:hAnsi="Times New Roman" w:cs="Times New Roman"/>
          <w:sz w:val="24"/>
          <w:szCs w:val="24"/>
        </w:rPr>
        <w:t xml:space="preserve"> pada wawancara mendalam berikut</w:t>
      </w:r>
      <w:r w:rsidR="00C231A1">
        <w:rPr>
          <w:rFonts w:ascii="Times New Roman" w:eastAsia="Times New Roman" w:hAnsi="Times New Roman" w:cs="Times New Roman"/>
          <w:sz w:val="24"/>
          <w:szCs w:val="24"/>
        </w:rPr>
        <w:t>.</w:t>
      </w:r>
    </w:p>
    <w:p w14:paraId="5735B0D0" w14:textId="344FDB24" w:rsidR="00F1063F" w:rsidRDefault="00F1063F" w:rsidP="00636679">
      <w:pPr>
        <w:pStyle w:val="NormalWeb"/>
        <w:spacing w:before="240" w:beforeAutospacing="0" w:after="0" w:afterAutospacing="0"/>
        <w:ind w:left="720" w:right="807"/>
        <w:jc w:val="both"/>
        <w:rPr>
          <w:color w:val="000000"/>
        </w:rPr>
      </w:pPr>
      <w:r w:rsidRPr="00636679">
        <w:rPr>
          <w:i/>
        </w:rPr>
        <w:t xml:space="preserve">“…Tadi kepatuhan misalnya dipengaruhi oleh pelayanan, riset sebagian mengatakan demikian. Pelayanan yang baik, cepat, murah, mudah, yang intinya menurunkan compliance cost maka orang cenderung patuh.” </w:t>
      </w:r>
      <w:r>
        <w:t>(</w:t>
      </w:r>
      <w:proofErr w:type="gramStart"/>
      <w:r>
        <w:rPr>
          <w:color w:val="000000"/>
        </w:rPr>
        <w:t>hasil</w:t>
      </w:r>
      <w:proofErr w:type="gramEnd"/>
      <w:r>
        <w:rPr>
          <w:color w:val="000000"/>
        </w:rPr>
        <w:t xml:space="preserve"> wawancara dengan </w:t>
      </w:r>
      <w:r w:rsidR="00636679" w:rsidRPr="00636679">
        <w:rPr>
          <w:color w:val="000000"/>
        </w:rPr>
        <w:t>Dr. Inayati, M.Si</w:t>
      </w:r>
      <w:r w:rsidR="00636679">
        <w:rPr>
          <w:color w:val="000000"/>
        </w:rPr>
        <w:t>.,</w:t>
      </w:r>
      <w:r w:rsidR="00C231A1">
        <w:rPr>
          <w:color w:val="000000"/>
        </w:rPr>
        <w:t xml:space="preserve"> tanggal 21</w:t>
      </w:r>
      <w:r>
        <w:rPr>
          <w:color w:val="000000"/>
        </w:rPr>
        <w:t xml:space="preserve"> Juni 2022).</w:t>
      </w:r>
    </w:p>
    <w:p w14:paraId="76708958" w14:textId="7652AEE4" w:rsidR="008C125E" w:rsidRPr="008C125E" w:rsidRDefault="00762468" w:rsidP="008C125E">
      <w:pPr>
        <w:pStyle w:val="NormalWeb"/>
        <w:spacing w:before="240" w:beforeAutospacing="0" w:after="240" w:afterAutospacing="0" w:line="360" w:lineRule="auto"/>
        <w:ind w:firstLine="720"/>
        <w:jc w:val="both"/>
      </w:pPr>
      <w:r>
        <w:rPr>
          <w:color w:val="000000"/>
        </w:rPr>
        <w:t xml:space="preserve">Pemda DKI telah memperbarui sistem administrasi perpajakan, khususnya dalam hal ini adalah Pajak Hotel. Dari sistem yang semula serba manual berubah menjadi online sistem. Hal ini sebagaimana yang diatur dalam </w:t>
      </w:r>
      <w:r>
        <w:t>Pergub No. 92 Tahun 2011 dan Pergub 224 Tahun 2012. Pada Pergub ini diharuskan bagi Wajib Pajak Hotel untuk beralih mengikuti online sistem.</w:t>
      </w:r>
      <w:r w:rsidR="00162F2B">
        <w:t xml:space="preserve"> Berikut pendapat dari</w:t>
      </w:r>
      <w:r>
        <w:t xml:space="preserve"> Dosen Perpajakan Universitas Indonesia </w:t>
      </w:r>
      <w:r w:rsidR="00162F2B">
        <w:t>mengenai beralihnya sistem tersebut dalam kaitannya dengan compliance cost yang ditimbulkan untuk dipenuhi Wajib Pajak Hotel yang pada akhirnya juga akan selinear dengan kepatuhan Wajib Pajak dalam memenuhi kewajiban perpajakan hotelnya.</w:t>
      </w:r>
    </w:p>
    <w:p w14:paraId="78E6B829" w14:textId="628B699B" w:rsidR="00762468" w:rsidRPr="00162F2B" w:rsidRDefault="008C125E" w:rsidP="008C125E">
      <w:pPr>
        <w:spacing w:after="240" w:line="240" w:lineRule="auto"/>
        <w:ind w:left="720" w:right="807"/>
        <w:jc w:val="both"/>
        <w:rPr>
          <w:rFonts w:ascii="Times New Roman" w:eastAsia="Times New Roman" w:hAnsi="Times New Roman" w:cs="Times New Roman"/>
          <w:sz w:val="24"/>
          <w:szCs w:val="24"/>
        </w:rPr>
      </w:pPr>
      <w:r w:rsidRPr="008C125E">
        <w:rPr>
          <w:rFonts w:ascii="Times New Roman" w:eastAsia="Times New Roman" w:hAnsi="Times New Roman" w:cs="Times New Roman"/>
          <w:i/>
          <w:sz w:val="24"/>
          <w:szCs w:val="24"/>
        </w:rPr>
        <w:t>“</w:t>
      </w:r>
      <w:r w:rsidR="00762468" w:rsidRPr="008C125E">
        <w:rPr>
          <w:rFonts w:ascii="Times New Roman" w:eastAsia="Times New Roman" w:hAnsi="Times New Roman" w:cs="Times New Roman"/>
          <w:i/>
          <w:sz w:val="24"/>
          <w:szCs w:val="24"/>
        </w:rPr>
        <w:t>Kan kepatuhan dan biaya kepatuhan berbanding terbalik ya. Semakin tinggi biaya kepatuhan maka semakin rendah tingkat kepatuhan, sebaliknya semakin rendah biaya kepatuhan maka semakin tinggi tingkat kepatuhan.”</w:t>
      </w:r>
      <w:r w:rsidR="00762468">
        <w:rPr>
          <w:rFonts w:ascii="Times New Roman" w:eastAsia="Times New Roman" w:hAnsi="Times New Roman" w:cs="Times New Roman"/>
          <w:sz w:val="24"/>
          <w:szCs w:val="24"/>
        </w:rPr>
        <w:t xml:space="preserve"> (</w:t>
      </w:r>
      <w:proofErr w:type="gramStart"/>
      <w:r w:rsidR="00762468">
        <w:rPr>
          <w:rFonts w:ascii="Times New Roman" w:eastAsia="Times New Roman" w:hAnsi="Times New Roman" w:cs="Times New Roman"/>
          <w:sz w:val="24"/>
          <w:szCs w:val="24"/>
        </w:rPr>
        <w:t>hasil</w:t>
      </w:r>
      <w:proofErr w:type="gramEnd"/>
      <w:r w:rsidR="00762468">
        <w:rPr>
          <w:rFonts w:ascii="Times New Roman" w:eastAsia="Times New Roman" w:hAnsi="Times New Roman" w:cs="Times New Roman"/>
          <w:sz w:val="24"/>
          <w:szCs w:val="24"/>
        </w:rPr>
        <w:t xml:space="preserve"> wawancara dengan </w:t>
      </w:r>
      <w:r w:rsidRPr="008C125E">
        <w:rPr>
          <w:rFonts w:ascii="Times New Roman" w:eastAsia="Times New Roman" w:hAnsi="Times New Roman" w:cs="Times New Roman"/>
          <w:sz w:val="24"/>
          <w:szCs w:val="24"/>
        </w:rPr>
        <w:t>Dr. Inayati, M.Si</w:t>
      </w:r>
      <w:r>
        <w:rPr>
          <w:rFonts w:ascii="Times New Roman" w:eastAsia="Times New Roman" w:hAnsi="Times New Roman" w:cs="Times New Roman"/>
          <w:sz w:val="24"/>
          <w:szCs w:val="24"/>
        </w:rPr>
        <w:t xml:space="preserve">., </w:t>
      </w:r>
      <w:r w:rsidR="00162F2B">
        <w:rPr>
          <w:rFonts w:ascii="Times New Roman" w:eastAsia="Times New Roman" w:hAnsi="Times New Roman" w:cs="Times New Roman"/>
          <w:sz w:val="24"/>
          <w:szCs w:val="24"/>
        </w:rPr>
        <w:t xml:space="preserve">tanggal 21 Juni 2022). </w:t>
      </w:r>
    </w:p>
    <w:p w14:paraId="27BEA110" w14:textId="06048B6A" w:rsidR="00F1063F" w:rsidRDefault="00F040EA" w:rsidP="00F040EA">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Biaya-biaya pada </w:t>
      </w:r>
      <w:r w:rsidRPr="00F040EA">
        <w:rPr>
          <w:rFonts w:ascii="Times New Roman" w:eastAsia="Times New Roman" w:hAnsi="Times New Roman" w:cs="Times New Roman"/>
          <w:i/>
          <w:sz w:val="24"/>
          <w:szCs w:val="24"/>
        </w:rPr>
        <w:t>compliance cost</w:t>
      </w:r>
      <w:r>
        <w:rPr>
          <w:rFonts w:ascii="Times New Roman" w:eastAsia="Times New Roman" w:hAnsi="Times New Roman" w:cs="Times New Roman"/>
          <w:sz w:val="24"/>
          <w:szCs w:val="24"/>
        </w:rPr>
        <w:t xml:space="preserve"> tersebut terdiri dari </w:t>
      </w:r>
      <w:r w:rsidRPr="00E94F49">
        <w:rPr>
          <w:rFonts w:ascii="Times New Roman" w:eastAsia="Times New Roman" w:hAnsi="Times New Roman" w:cs="Times New Roman"/>
          <w:i/>
          <w:sz w:val="24"/>
          <w:szCs w:val="24"/>
        </w:rPr>
        <w:t>fiscal</w:t>
      </w:r>
      <w:r>
        <w:rPr>
          <w:rFonts w:ascii="Times New Roman" w:eastAsia="Times New Roman" w:hAnsi="Times New Roman" w:cs="Times New Roman"/>
          <w:i/>
          <w:sz w:val="24"/>
          <w:szCs w:val="24"/>
        </w:rPr>
        <w:t xml:space="preserve"> cost</w:t>
      </w:r>
      <w:r w:rsidRPr="00E94F49">
        <w:rPr>
          <w:rFonts w:ascii="Times New Roman" w:eastAsia="Times New Roman" w:hAnsi="Times New Roman" w:cs="Times New Roman"/>
          <w:i/>
          <w:sz w:val="24"/>
          <w:szCs w:val="24"/>
        </w:rPr>
        <w:t>, time</w:t>
      </w:r>
      <w:r>
        <w:rPr>
          <w:rFonts w:ascii="Times New Roman" w:eastAsia="Times New Roman" w:hAnsi="Times New Roman" w:cs="Times New Roman"/>
          <w:i/>
          <w:sz w:val="24"/>
          <w:szCs w:val="24"/>
        </w:rPr>
        <w:t xml:space="preserve"> cost</w:t>
      </w:r>
      <w:r>
        <w:rPr>
          <w:rFonts w:ascii="Times New Roman" w:eastAsia="Times New Roman" w:hAnsi="Times New Roman" w:cs="Times New Roman"/>
          <w:sz w:val="24"/>
          <w:szCs w:val="24"/>
        </w:rPr>
        <w:t xml:space="preserve">, dan </w:t>
      </w:r>
      <w:r w:rsidRPr="00E94F49">
        <w:rPr>
          <w:rFonts w:ascii="Times New Roman" w:eastAsia="Times New Roman" w:hAnsi="Times New Roman" w:cs="Times New Roman"/>
          <w:i/>
          <w:sz w:val="24"/>
          <w:szCs w:val="24"/>
        </w:rPr>
        <w:t>psychological cost</w:t>
      </w:r>
      <w:r>
        <w:rPr>
          <w:rFonts w:ascii="Times New Roman" w:eastAsia="Times New Roman" w:hAnsi="Times New Roman" w:cs="Times New Roman"/>
          <w:sz w:val="24"/>
          <w:szCs w:val="24"/>
        </w:rPr>
        <w:t xml:space="preserve"> yang akan dijelaskan seperti di bawah ini.</w:t>
      </w:r>
    </w:p>
    <w:p w14:paraId="3D813D7C" w14:textId="578FDB49" w:rsidR="00F1063F" w:rsidRDefault="00F1063F" w:rsidP="00F1063F">
      <w:pPr>
        <w:pStyle w:val="Heading3"/>
        <w:spacing w:line="360" w:lineRule="auto"/>
        <w:rPr>
          <w:rFonts w:ascii="Times New Roman" w:hAnsi="Times New Roman" w:cs="Times New Roman"/>
          <w:b/>
          <w:color w:val="auto"/>
          <w:sz w:val="24"/>
          <w:szCs w:val="24"/>
        </w:rPr>
      </w:pPr>
      <w:bookmarkStart w:id="143" w:name="_Toc108480085"/>
      <w:r>
        <w:rPr>
          <w:rFonts w:ascii="Times New Roman" w:hAnsi="Times New Roman" w:cs="Times New Roman"/>
          <w:b/>
          <w:color w:val="auto"/>
          <w:sz w:val="24"/>
          <w:szCs w:val="24"/>
        </w:rPr>
        <w:t>5.3.1</w:t>
      </w:r>
      <w:r>
        <w:rPr>
          <w:rFonts w:ascii="Times New Roman" w:hAnsi="Times New Roman" w:cs="Times New Roman"/>
          <w:b/>
          <w:color w:val="auto"/>
          <w:sz w:val="24"/>
          <w:szCs w:val="24"/>
        </w:rPr>
        <w:tab/>
      </w:r>
      <w:r w:rsidRPr="00F040EA">
        <w:rPr>
          <w:rFonts w:ascii="Times New Roman" w:hAnsi="Times New Roman" w:cs="Times New Roman"/>
          <w:b/>
          <w:i/>
          <w:color w:val="auto"/>
          <w:sz w:val="24"/>
          <w:szCs w:val="24"/>
        </w:rPr>
        <w:t>Fiscal Cost</w:t>
      </w:r>
      <w:bookmarkEnd w:id="143"/>
    </w:p>
    <w:p w14:paraId="5C97B6C4" w14:textId="6BAF193F" w:rsidR="00F1063F" w:rsidRDefault="00F1063F" w:rsidP="00F1063F">
      <w:pPr>
        <w:spacing w:after="240" w:line="360" w:lineRule="auto"/>
        <w:ind w:firstLine="720"/>
        <w:jc w:val="both"/>
        <w:rPr>
          <w:rFonts w:ascii="Times New Roman" w:eastAsia="Times New Roman" w:hAnsi="Times New Roman" w:cs="Times New Roman"/>
          <w:sz w:val="24"/>
          <w:szCs w:val="24"/>
        </w:rPr>
      </w:pPr>
      <w:r w:rsidRPr="00F040EA">
        <w:rPr>
          <w:rFonts w:ascii="Times New Roman" w:eastAsia="Times New Roman" w:hAnsi="Times New Roman" w:cs="Times New Roman"/>
          <w:i/>
          <w:sz w:val="24"/>
          <w:szCs w:val="24"/>
        </w:rPr>
        <w:t>Fiscal cost</w:t>
      </w:r>
      <w:r w:rsidRPr="00962B45">
        <w:rPr>
          <w:rFonts w:ascii="Times New Roman" w:eastAsia="Times New Roman" w:hAnsi="Times New Roman" w:cs="Times New Roman"/>
          <w:sz w:val="24"/>
          <w:szCs w:val="24"/>
        </w:rPr>
        <w:t xml:space="preserve"> merupakan biaya yang dapat diukur (</w:t>
      </w:r>
      <w:r w:rsidRPr="00224B8F">
        <w:rPr>
          <w:rFonts w:ascii="Times New Roman" w:eastAsia="Times New Roman" w:hAnsi="Times New Roman" w:cs="Times New Roman"/>
          <w:i/>
          <w:sz w:val="24"/>
          <w:szCs w:val="24"/>
        </w:rPr>
        <w:t>tangible</w:t>
      </w:r>
      <w:r w:rsidRPr="00962B45">
        <w:rPr>
          <w:rFonts w:ascii="Times New Roman" w:eastAsia="Times New Roman" w:hAnsi="Times New Roman" w:cs="Times New Roman"/>
          <w:sz w:val="24"/>
          <w:szCs w:val="24"/>
        </w:rPr>
        <w:t xml:space="preserve">) untuk menghitung berapa banyak biaya yang dikeluarkan maupun ditanggung oleh Wajib Pajak guna melaksanakan kewajiban serta hak perpajakannya </w:t>
      </w:r>
      <w:sdt>
        <w:sdtPr>
          <w:rPr>
            <w:rFonts w:ascii="Times New Roman" w:eastAsia="Times New Roman" w:hAnsi="Times New Roman" w:cs="Times New Roman"/>
            <w:sz w:val="24"/>
            <w:szCs w:val="24"/>
          </w:rPr>
          <w:id w:val="1387301453"/>
          <w:citation/>
        </w:sdtPr>
        <w:sdtContent>
          <w:r w:rsidR="00BF7EAE">
            <w:rPr>
              <w:rFonts w:ascii="Times New Roman" w:eastAsia="Times New Roman" w:hAnsi="Times New Roman" w:cs="Times New Roman"/>
              <w:sz w:val="24"/>
              <w:szCs w:val="24"/>
            </w:rPr>
            <w:fldChar w:fldCharType="begin"/>
          </w:r>
          <w:r w:rsidR="00BF7EAE">
            <w:rPr>
              <w:rFonts w:ascii="Times New Roman" w:eastAsia="Times New Roman" w:hAnsi="Times New Roman" w:cs="Times New Roman"/>
              <w:sz w:val="24"/>
              <w:szCs w:val="24"/>
              <w:lang w:val="en-US"/>
            </w:rPr>
            <w:instrText xml:space="preserve"> CITATION Das03 \l 1033 </w:instrText>
          </w:r>
          <w:r w:rsidR="00BF7EAE">
            <w:rPr>
              <w:rFonts w:ascii="Times New Roman" w:eastAsia="Times New Roman" w:hAnsi="Times New Roman" w:cs="Times New Roman"/>
              <w:sz w:val="24"/>
              <w:szCs w:val="24"/>
            </w:rPr>
            <w:fldChar w:fldCharType="separate"/>
          </w:r>
          <w:r w:rsidR="00BF7EAE" w:rsidRPr="00BF7EAE">
            <w:rPr>
              <w:rFonts w:ascii="Times New Roman" w:eastAsia="Times New Roman" w:hAnsi="Times New Roman" w:cs="Times New Roman"/>
              <w:noProof/>
              <w:sz w:val="24"/>
              <w:szCs w:val="24"/>
              <w:lang w:val="en-US"/>
            </w:rPr>
            <w:t>(Das-Gupta, 2003)</w:t>
          </w:r>
          <w:r w:rsidR="00BF7EAE">
            <w:rPr>
              <w:rFonts w:ascii="Times New Roman" w:eastAsia="Times New Roman" w:hAnsi="Times New Roman" w:cs="Times New Roman"/>
              <w:sz w:val="24"/>
              <w:szCs w:val="24"/>
            </w:rPr>
            <w:fldChar w:fldCharType="end"/>
          </w:r>
        </w:sdtContent>
      </w:sdt>
      <w:r w:rsidR="00BF7EAE">
        <w:rPr>
          <w:rFonts w:ascii="Times New Roman" w:eastAsia="Times New Roman" w:hAnsi="Times New Roman" w:cs="Times New Roman"/>
          <w:sz w:val="24"/>
          <w:szCs w:val="24"/>
        </w:rPr>
        <w:t>.</w:t>
      </w:r>
      <w:r w:rsidR="00C403DF">
        <w:rPr>
          <w:rFonts w:ascii="Times New Roman" w:eastAsia="Times New Roman" w:hAnsi="Times New Roman" w:cs="Times New Roman"/>
          <w:sz w:val="24"/>
          <w:szCs w:val="24"/>
        </w:rPr>
        <w:t xml:space="preserve"> </w:t>
      </w:r>
      <w:r w:rsidR="00F040EA">
        <w:rPr>
          <w:rFonts w:ascii="Times New Roman" w:eastAsia="Times New Roman" w:hAnsi="Times New Roman" w:cs="Times New Roman"/>
          <w:sz w:val="24"/>
          <w:szCs w:val="24"/>
        </w:rPr>
        <w:t>Akan tetapi dengan online sistem ini merasa terbantu, seperti yang disampaikan oleh Finance Controll</w:t>
      </w:r>
      <w:r w:rsidR="00BC286A">
        <w:rPr>
          <w:rFonts w:ascii="Times New Roman" w:eastAsia="Times New Roman" w:hAnsi="Times New Roman" w:cs="Times New Roman"/>
          <w:sz w:val="24"/>
          <w:szCs w:val="24"/>
        </w:rPr>
        <w:t>er Hotel X berikut pada wawancara mendalam.</w:t>
      </w:r>
    </w:p>
    <w:p w14:paraId="0AB51853" w14:textId="47056BD6" w:rsidR="00F1063F" w:rsidRDefault="00F1063F" w:rsidP="00E54F28">
      <w:pPr>
        <w:pStyle w:val="NormalWeb"/>
        <w:spacing w:before="0" w:beforeAutospacing="0" w:after="0" w:afterAutospacing="0"/>
        <w:ind w:left="720" w:right="807"/>
        <w:jc w:val="both"/>
        <w:rPr>
          <w:color w:val="000000"/>
        </w:rPr>
      </w:pPr>
      <w:r w:rsidRPr="00E54F28">
        <w:rPr>
          <w:i/>
        </w:rPr>
        <w:t xml:space="preserve">“.., kan saya online. </w:t>
      </w:r>
      <w:r w:rsidRPr="00E54F28">
        <w:rPr>
          <w:i/>
          <w:color w:val="000000"/>
        </w:rPr>
        <w:t>itulah enaknya online. Terus kita kan nggak perlu cetak dokumen, itu satu. Terus kita pasti nggak capek dia narik data kita juga kan bukan nggak pernah double book ya tetep kita online. Bagusan online sih dia tinggal narik data kita, cocokin, udah. Kalo ada yang salah kan tinggal adjust, begitu…”</w:t>
      </w:r>
      <w:r>
        <w:rPr>
          <w:color w:val="000000"/>
        </w:rPr>
        <w:t xml:space="preserve"> (hasil wawancara dengan </w:t>
      </w:r>
      <w:r w:rsidR="00E54F28">
        <w:rPr>
          <w:color w:val="000000"/>
        </w:rPr>
        <w:t>Rosa,</w:t>
      </w:r>
      <w:r>
        <w:rPr>
          <w:color w:val="000000"/>
        </w:rPr>
        <w:t xml:space="preserve"> tanggal 14 Juni 2022).</w:t>
      </w:r>
    </w:p>
    <w:p w14:paraId="303FEFAF" w14:textId="1FDAD4F5" w:rsidR="00465645" w:rsidRDefault="00465645" w:rsidP="00E54F28">
      <w:pPr>
        <w:pStyle w:val="NormalWeb"/>
        <w:spacing w:before="0" w:beforeAutospacing="0" w:after="0" w:afterAutospacing="0" w:line="360" w:lineRule="auto"/>
        <w:ind w:left="720"/>
        <w:jc w:val="both"/>
        <w:rPr>
          <w:color w:val="000000"/>
        </w:rPr>
      </w:pPr>
    </w:p>
    <w:p w14:paraId="6923C3E0" w14:textId="77777777" w:rsidR="00A8228C" w:rsidRDefault="00A8228C" w:rsidP="00E54F28">
      <w:pPr>
        <w:pStyle w:val="NormalWeb"/>
        <w:spacing w:before="0" w:beforeAutospacing="0" w:after="0" w:afterAutospacing="0" w:line="360" w:lineRule="auto"/>
        <w:ind w:firstLine="720"/>
        <w:jc w:val="both"/>
      </w:pPr>
    </w:p>
    <w:p w14:paraId="29288050" w14:textId="3606DB5E" w:rsidR="00465645" w:rsidRDefault="00E54F28" w:rsidP="00E54F28">
      <w:pPr>
        <w:pStyle w:val="NormalWeb"/>
        <w:spacing w:before="0" w:beforeAutospacing="0" w:after="0" w:afterAutospacing="0" w:line="360" w:lineRule="auto"/>
        <w:ind w:firstLine="720"/>
        <w:jc w:val="both"/>
        <w:rPr>
          <w:color w:val="000000"/>
        </w:rPr>
      </w:pPr>
      <w:r>
        <w:lastRenderedPageBreak/>
        <w:t>Sesuai dengan Pergub No. 92 Tahun 2011 dan Pergub 224 Tahun 2012, bahwa DKI Jakarta, dalam sistem administrasi perpajakan hotelnya sudah beralih dengan menggunakan online sistem. Hal ini memberikan kemudahan bagi Wajib Pajak Hotel X dalam memenuhi kewajiban perpajakan hotelnya. Dengan sistem Bapenda DKI Jakarta yang terintegrasi dengan beberapa Bank yang ditunjuk oleh Bapenda DKI Jakarta. Hal ini membuat pengelola hotel yang menjadi Wajib Pajak dengan kewajiban menyetorkan sejumlah pajak yang dibebankan kepada konsumen hotel. Dari yang semula harus menerbitkan cek setelah itu dibawa ke kantor pajak.</w:t>
      </w:r>
    </w:p>
    <w:p w14:paraId="69865A53" w14:textId="3F1B73F3" w:rsidR="00F1063F" w:rsidRDefault="00F1063F" w:rsidP="00F1063F">
      <w:pPr>
        <w:pStyle w:val="Heading3"/>
        <w:spacing w:line="360" w:lineRule="auto"/>
        <w:rPr>
          <w:rFonts w:ascii="Times New Roman" w:hAnsi="Times New Roman" w:cs="Times New Roman"/>
          <w:b/>
          <w:color w:val="auto"/>
          <w:sz w:val="24"/>
          <w:szCs w:val="24"/>
        </w:rPr>
      </w:pPr>
      <w:bookmarkStart w:id="144" w:name="_Toc108480086"/>
      <w:r>
        <w:rPr>
          <w:rFonts w:ascii="Times New Roman" w:hAnsi="Times New Roman" w:cs="Times New Roman"/>
          <w:b/>
          <w:color w:val="auto"/>
          <w:sz w:val="24"/>
          <w:szCs w:val="24"/>
        </w:rPr>
        <w:t>5.3.2</w:t>
      </w:r>
      <w:r>
        <w:rPr>
          <w:rFonts w:ascii="Times New Roman" w:hAnsi="Times New Roman" w:cs="Times New Roman"/>
          <w:b/>
          <w:color w:val="auto"/>
          <w:sz w:val="24"/>
          <w:szCs w:val="24"/>
        </w:rPr>
        <w:tab/>
      </w:r>
      <w:r w:rsidRPr="00F1063F">
        <w:rPr>
          <w:rFonts w:ascii="Times New Roman" w:hAnsi="Times New Roman" w:cs="Times New Roman"/>
          <w:b/>
          <w:color w:val="auto"/>
          <w:sz w:val="24"/>
          <w:szCs w:val="24"/>
        </w:rPr>
        <w:t>Time Cost</w:t>
      </w:r>
      <w:bookmarkEnd w:id="144"/>
    </w:p>
    <w:p w14:paraId="04EE7C1D" w14:textId="67A4906D" w:rsidR="00F1063F" w:rsidRPr="00762468" w:rsidRDefault="00F1063F" w:rsidP="00762468">
      <w:pPr>
        <w:spacing w:after="240" w:line="360" w:lineRule="auto"/>
        <w:ind w:firstLine="720"/>
        <w:jc w:val="both"/>
        <w:rPr>
          <w:rFonts w:ascii="Times New Roman" w:eastAsia="Times New Roman" w:hAnsi="Times New Roman" w:cs="Times New Roman"/>
          <w:sz w:val="24"/>
          <w:szCs w:val="24"/>
        </w:rPr>
      </w:pPr>
      <w:r w:rsidRPr="00962B45">
        <w:rPr>
          <w:rFonts w:ascii="Times New Roman" w:eastAsia="Times New Roman" w:hAnsi="Times New Roman" w:cs="Times New Roman"/>
          <w:sz w:val="24"/>
          <w:szCs w:val="24"/>
        </w:rPr>
        <w:t>Pada dimensi time cost akan membahas mengenai berapa banyak waktu yang dikeluarkan oleh Wajib Pajak untuk melaksanakan kewajiban serta hak perpajakannya. Menurut Das Gupta (2003), time cost merupakan biaya yang tidak dapat diukur (</w:t>
      </w:r>
      <w:r w:rsidRPr="00762468">
        <w:rPr>
          <w:rFonts w:ascii="Times New Roman" w:eastAsia="Times New Roman" w:hAnsi="Times New Roman" w:cs="Times New Roman"/>
          <w:i/>
          <w:sz w:val="24"/>
          <w:szCs w:val="24"/>
        </w:rPr>
        <w:t>intangible</w:t>
      </w:r>
      <w:r w:rsidRPr="00962B45">
        <w:rPr>
          <w:rFonts w:ascii="Times New Roman" w:eastAsia="Times New Roman" w:hAnsi="Times New Roman" w:cs="Times New Roman"/>
          <w:sz w:val="24"/>
          <w:szCs w:val="24"/>
        </w:rPr>
        <w:t>), yaitu berupa waktu yang harus diluangkan untuk melaksanakan kewajiban dan hak perpajakan.</w:t>
      </w:r>
      <w:r w:rsidR="00967ED7">
        <w:rPr>
          <w:rFonts w:ascii="Times New Roman" w:eastAsia="Times New Roman" w:hAnsi="Times New Roman" w:cs="Times New Roman"/>
          <w:sz w:val="24"/>
          <w:szCs w:val="24"/>
        </w:rPr>
        <w:t xml:space="preserve"> </w:t>
      </w:r>
      <w:r w:rsidR="00BC286A">
        <w:rPr>
          <w:rFonts w:ascii="Times New Roman" w:eastAsia="Times New Roman" w:hAnsi="Times New Roman" w:cs="Times New Roman"/>
          <w:sz w:val="24"/>
          <w:szCs w:val="24"/>
        </w:rPr>
        <w:t>Dalam hal memenuhi kewajiban perpajakan Hotel X, waktu yang diguanakan mulai dari menghitung, membayar, hingga melaporkan diakui jauh lebih berkurang ketika mengikuti sistem online</w:t>
      </w:r>
      <w:r w:rsidR="00762468">
        <w:rPr>
          <w:rFonts w:ascii="Times New Roman" w:eastAsia="Times New Roman" w:hAnsi="Times New Roman" w:cs="Times New Roman"/>
          <w:sz w:val="24"/>
          <w:szCs w:val="24"/>
        </w:rPr>
        <w:t>. Cukup hanya berdiam diruangan kantor hotel untuk melaksanakan semua alur pemenuhan pajak hotelnya. Untuk proses penginputan pun tidak memakan banyak waktu sebagaimana yang disampaikan oleh Finance Controller Hotel X berikut ini.</w:t>
      </w:r>
    </w:p>
    <w:p w14:paraId="4C1C20A1" w14:textId="24A70366" w:rsidR="00F1063F" w:rsidRDefault="00F1063F" w:rsidP="00E54F28">
      <w:pPr>
        <w:pStyle w:val="NormalWeb"/>
        <w:spacing w:before="0" w:beforeAutospacing="0" w:after="0" w:afterAutospacing="0"/>
        <w:ind w:left="720" w:right="807"/>
        <w:jc w:val="both"/>
      </w:pPr>
      <w:proofErr w:type="gramStart"/>
      <w:r w:rsidRPr="00E54F28">
        <w:rPr>
          <w:i/>
          <w:color w:val="000000"/>
        </w:rPr>
        <w:t>“..</w:t>
      </w:r>
      <w:proofErr w:type="gramEnd"/>
      <w:r w:rsidRPr="00E54F28">
        <w:rPr>
          <w:i/>
          <w:color w:val="000000"/>
        </w:rPr>
        <w:t>Satu jam selesai ko buat nginputnya karena kan kita terpaksa input day by day kan kalau dia salah harus cari adjustmentnya. Tapi kalo yang apa ya, jadi saya sebetulnya itu sebentar karena saya itu NEPDnya itu ada dua, satu buat restoran, satu buat room. Kalo saya cuman yang di room ini bisa online ketarik. Jadi saya cuman ngeadjust selisihnya aja diakhir bulan. Misalnya 2 milyar disana diakuin, saya cuma 1 milyar. Nah itu saya adjust 1 milyar lagi kan, s</w:t>
      </w:r>
      <w:r w:rsidR="00762468" w:rsidRPr="00E54F28">
        <w:rPr>
          <w:i/>
          <w:color w:val="000000"/>
        </w:rPr>
        <w:t>atu adjustment aja. Tapi kalo NE</w:t>
      </w:r>
      <w:r w:rsidRPr="00E54F28">
        <w:rPr>
          <w:i/>
          <w:color w:val="000000"/>
        </w:rPr>
        <w:t xml:space="preserve">PD saya yang restoran ini, ini saya NEPD sendiri, ini nggak bisa online saya harus adjust masukin data per hari per hari per hari gitu. Kalo nggak mah cuman sebentar, adjustment cuma diakhir bulan aja.” </w:t>
      </w:r>
      <w:r>
        <w:rPr>
          <w:color w:val="000000"/>
        </w:rPr>
        <w:t>(</w:t>
      </w:r>
      <w:proofErr w:type="gramStart"/>
      <w:r>
        <w:rPr>
          <w:color w:val="000000"/>
        </w:rPr>
        <w:t>hasil</w:t>
      </w:r>
      <w:proofErr w:type="gramEnd"/>
      <w:r>
        <w:rPr>
          <w:color w:val="000000"/>
        </w:rPr>
        <w:t xml:space="preserve"> wawancara dengan </w:t>
      </w:r>
      <w:r w:rsidR="00E54F28">
        <w:rPr>
          <w:color w:val="000000"/>
        </w:rPr>
        <w:t>Rosa,</w:t>
      </w:r>
      <w:r>
        <w:rPr>
          <w:color w:val="000000"/>
        </w:rPr>
        <w:t xml:space="preserve"> tanggal 14 Juni 2022).</w:t>
      </w:r>
    </w:p>
    <w:p w14:paraId="6E1C8DE3" w14:textId="77777777" w:rsidR="00F1063F" w:rsidRDefault="00F1063F" w:rsidP="00F1063F">
      <w:pPr>
        <w:pStyle w:val="NormalWeb"/>
        <w:spacing w:before="0" w:beforeAutospacing="0" w:after="0" w:afterAutospacing="0"/>
        <w:ind w:left="720"/>
        <w:jc w:val="both"/>
      </w:pPr>
    </w:p>
    <w:p w14:paraId="01021D96" w14:textId="1333575E" w:rsidR="00762468" w:rsidRDefault="00762468" w:rsidP="00762468">
      <w:pPr>
        <w:spacing w:after="24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Untuk proses yang dilewati juga cenderung tidak membuang waktu yang berarti. Sistem Online pun turut menyederhanakan waktu yang diperlukan </w:t>
      </w:r>
      <w:r>
        <w:rPr>
          <w:rFonts w:ascii="Times New Roman" w:eastAsia="Times New Roman" w:hAnsi="Times New Roman" w:cs="Times New Roman"/>
          <w:sz w:val="24"/>
          <w:szCs w:val="24"/>
        </w:rPr>
        <w:t>sehingga tidak perlu membuang waktu untuk pergi ke Bank atau juga untuk mengantri.</w:t>
      </w:r>
    </w:p>
    <w:p w14:paraId="05D88B48" w14:textId="4931A1EC" w:rsidR="00F1063F" w:rsidRDefault="00762468" w:rsidP="00E54F28">
      <w:pPr>
        <w:pStyle w:val="NormalWeb"/>
        <w:spacing w:before="0" w:beforeAutospacing="0" w:after="0" w:afterAutospacing="0"/>
        <w:ind w:left="720" w:right="807"/>
        <w:jc w:val="both"/>
        <w:rPr>
          <w:color w:val="000000"/>
        </w:rPr>
      </w:pPr>
      <w:r w:rsidRPr="00E54F28">
        <w:rPr>
          <w:i/>
          <w:color w:val="000000"/>
        </w:rPr>
        <w:t xml:space="preserve">“…Nggak, karena kan kita lakuin dimeja kita, kecuali kalo harus buka cek, kita harus ke bank, antri ke bank, terus harus print-print data apa mungkin bawa USB jaman dulu lapor PPh Badan kan eh PPh Masa kan. Kan harus pake diflashdisk bawanya, karena dikomputer sendiri tinggal log in aja kan, </w:t>
      </w:r>
      <w:r w:rsidRPr="00E54F28">
        <w:rPr>
          <w:i/>
          <w:color w:val="000000"/>
        </w:rPr>
        <w:lastRenderedPageBreak/>
        <w:t>di create, approve. Karena kan dia ada multiple kan, ngecreate beda yang approval beda. Ada si penyaringnya.</w:t>
      </w:r>
      <w:r w:rsidRPr="00E54F28">
        <w:rPr>
          <w:i/>
        </w:rPr>
        <w:t>”</w:t>
      </w:r>
      <w:r w:rsidRPr="00E54F28">
        <w:rPr>
          <w:color w:val="000000"/>
        </w:rPr>
        <w:t xml:space="preserve"> </w:t>
      </w:r>
      <w:r>
        <w:rPr>
          <w:color w:val="000000"/>
        </w:rPr>
        <w:t>(</w:t>
      </w:r>
      <w:proofErr w:type="gramStart"/>
      <w:r>
        <w:rPr>
          <w:color w:val="000000"/>
        </w:rPr>
        <w:t>hasil</w:t>
      </w:r>
      <w:proofErr w:type="gramEnd"/>
      <w:r>
        <w:rPr>
          <w:color w:val="000000"/>
        </w:rPr>
        <w:t xml:space="preserve"> wawancara dengan </w:t>
      </w:r>
      <w:r w:rsidR="00E54F28">
        <w:rPr>
          <w:color w:val="000000"/>
        </w:rPr>
        <w:t>Rosa,</w:t>
      </w:r>
      <w:r>
        <w:rPr>
          <w:color w:val="000000"/>
        </w:rPr>
        <w:t xml:space="preserve"> tanggal 14 Juni 2022).</w:t>
      </w:r>
    </w:p>
    <w:p w14:paraId="695F4401" w14:textId="3D3237F0" w:rsidR="00F34658" w:rsidRDefault="00F34658" w:rsidP="006D7A62">
      <w:pPr>
        <w:pStyle w:val="NormalWeb"/>
        <w:spacing w:before="240" w:beforeAutospacing="0" w:after="240" w:afterAutospacing="0" w:line="360" w:lineRule="auto"/>
        <w:ind w:firstLine="720"/>
        <w:jc w:val="both"/>
        <w:rPr>
          <w:color w:val="000000"/>
        </w:rPr>
      </w:pPr>
      <w:r>
        <w:rPr>
          <w:color w:val="000000"/>
        </w:rPr>
        <w:t xml:space="preserve">Kemudian dalam hal waktu, dikarenakan pengunjung yang datang ke Hotel X pada tahun 2020 dan 2021 cenderung menurun </w:t>
      </w:r>
      <w:r w:rsidR="008171C5">
        <w:rPr>
          <w:color w:val="000000"/>
        </w:rPr>
        <w:t>secara jumlah akibat pandemi</w:t>
      </w:r>
      <w:r>
        <w:rPr>
          <w:color w:val="000000"/>
        </w:rPr>
        <w:t xml:space="preserve">, sehingga untuk waktu yang digunakan dalam menginput hingga adjustment data </w:t>
      </w:r>
      <w:r w:rsidR="008171C5">
        <w:rPr>
          <w:color w:val="000000"/>
        </w:rPr>
        <w:t xml:space="preserve">berkurang menjadi lebih </w:t>
      </w:r>
      <w:r w:rsidR="00837B9E">
        <w:rPr>
          <w:color w:val="000000"/>
        </w:rPr>
        <w:t>cepat</w:t>
      </w:r>
      <w:r w:rsidR="008171C5">
        <w:rPr>
          <w:color w:val="000000"/>
        </w:rPr>
        <w:t xml:space="preserve"> dibanding dari tahun-</w:t>
      </w:r>
      <w:r w:rsidR="00837B9E">
        <w:rPr>
          <w:color w:val="000000"/>
        </w:rPr>
        <w:t>tahun sebelum terdampak pandemi</w:t>
      </w:r>
      <w:r w:rsidR="008171C5">
        <w:rPr>
          <w:color w:val="000000"/>
        </w:rPr>
        <w:t xml:space="preserve"> Covid-19. </w:t>
      </w:r>
    </w:p>
    <w:p w14:paraId="58FCE052" w14:textId="5164DF02" w:rsidR="00F1063F" w:rsidRDefault="00F1063F" w:rsidP="00F1063F">
      <w:pPr>
        <w:pStyle w:val="Heading3"/>
        <w:spacing w:line="360" w:lineRule="auto"/>
        <w:rPr>
          <w:rFonts w:ascii="Times New Roman" w:hAnsi="Times New Roman" w:cs="Times New Roman"/>
          <w:b/>
          <w:color w:val="auto"/>
          <w:sz w:val="24"/>
          <w:szCs w:val="24"/>
        </w:rPr>
      </w:pPr>
      <w:bookmarkStart w:id="145" w:name="_Toc108480087"/>
      <w:r>
        <w:rPr>
          <w:rFonts w:ascii="Times New Roman" w:hAnsi="Times New Roman" w:cs="Times New Roman"/>
          <w:b/>
          <w:color w:val="auto"/>
          <w:sz w:val="24"/>
          <w:szCs w:val="24"/>
        </w:rPr>
        <w:t>5.3.3</w:t>
      </w:r>
      <w:r>
        <w:rPr>
          <w:rFonts w:ascii="Times New Roman" w:hAnsi="Times New Roman" w:cs="Times New Roman"/>
          <w:b/>
          <w:color w:val="auto"/>
          <w:sz w:val="24"/>
          <w:szCs w:val="24"/>
        </w:rPr>
        <w:tab/>
      </w:r>
      <w:r w:rsidRPr="00F1063F">
        <w:rPr>
          <w:rFonts w:ascii="Times New Roman" w:hAnsi="Times New Roman" w:cs="Times New Roman"/>
          <w:b/>
          <w:color w:val="auto"/>
          <w:sz w:val="24"/>
          <w:szCs w:val="24"/>
        </w:rPr>
        <w:t>Psychological Cost</w:t>
      </w:r>
      <w:bookmarkEnd w:id="145"/>
    </w:p>
    <w:p w14:paraId="020AF466" w14:textId="06D8DE94" w:rsidR="00F1063F" w:rsidRPr="008C47AB" w:rsidRDefault="00F1063F" w:rsidP="00F1063F">
      <w:pPr>
        <w:spacing w:after="240" w:line="360" w:lineRule="auto"/>
        <w:ind w:firstLine="720"/>
        <w:jc w:val="both"/>
        <w:rPr>
          <w:rFonts w:ascii="Times New Roman" w:eastAsia="Times New Roman" w:hAnsi="Times New Roman" w:cs="Times New Roman"/>
          <w:sz w:val="24"/>
          <w:szCs w:val="24"/>
        </w:rPr>
      </w:pPr>
      <w:r w:rsidRPr="008345D4">
        <w:rPr>
          <w:rFonts w:ascii="Times New Roman" w:eastAsia="Times New Roman" w:hAnsi="Times New Roman" w:cs="Times New Roman"/>
          <w:sz w:val="24"/>
          <w:szCs w:val="24"/>
        </w:rPr>
        <w:t>Psychological cost merupakan biaya yang tidak dapat diukur (</w:t>
      </w:r>
      <w:r w:rsidRPr="008171C5">
        <w:rPr>
          <w:rFonts w:ascii="Times New Roman" w:eastAsia="Times New Roman" w:hAnsi="Times New Roman" w:cs="Times New Roman"/>
          <w:i/>
          <w:sz w:val="24"/>
          <w:szCs w:val="24"/>
        </w:rPr>
        <w:t>intangible</w:t>
      </w:r>
      <w:r w:rsidRPr="008345D4">
        <w:rPr>
          <w:rFonts w:ascii="Times New Roman" w:eastAsia="Times New Roman" w:hAnsi="Times New Roman" w:cs="Times New Roman"/>
          <w:sz w:val="24"/>
          <w:szCs w:val="24"/>
        </w:rPr>
        <w:t>) namun digunakan untuk mengetahui tingkatan psikologis Wajib Pajak untuk melaksanakan kewajiban serta hak perpajakannya.</w:t>
      </w:r>
      <w:r w:rsidR="008171C5">
        <w:rPr>
          <w:rFonts w:ascii="Times New Roman" w:eastAsia="Times New Roman" w:hAnsi="Times New Roman" w:cs="Times New Roman"/>
          <w:sz w:val="24"/>
          <w:szCs w:val="24"/>
        </w:rPr>
        <w:t xml:space="preserve"> Dalam memenuhi kewajiban perpajakan, Wajib Pajak Hotel X turut merasakan beban psikis akibat harus melaksanakan kewajiban perpajakan hotel seperti yang diutarakan oleh Finance Controller Hotel X berikut.</w:t>
      </w:r>
    </w:p>
    <w:p w14:paraId="794E8C26" w14:textId="17E47293" w:rsidR="00F1063F" w:rsidRDefault="00F1063F" w:rsidP="00E54F28">
      <w:pPr>
        <w:pStyle w:val="NormalWeb"/>
        <w:spacing w:before="0" w:beforeAutospacing="0" w:after="0" w:afterAutospacing="0"/>
        <w:ind w:left="720" w:right="807"/>
        <w:jc w:val="both"/>
      </w:pPr>
      <w:r w:rsidRPr="00E54F28">
        <w:rPr>
          <w:i/>
          <w:color w:val="000000"/>
        </w:rPr>
        <w:t xml:space="preserve">“..Oh pastilah. Kalo kena, tergantung tanggalnya. Kalo tanggal sepuluhnya itu masih bukan, misalnya tanggal satunya itu hari kerja kita masih enak. Kalo tanggal satu itu hari, misalnya nih jumat sabtu minggu, masuk-masuk kamu hari senin udah tanggal lima kan. Otomatis itu harus kebut-kebutan kan, tanggal sepuluh terakhir. Nah gitu. Tergantung tanggalnya, kalau tanggalnya jatuhnya hari biasa mah kita nggak yang sampe harus cepat-cepatan ngerjainnya karena kan masih ada tanggal 2, tanggal 3. Lain cerita kalo udah tanggal 1 tuh hari jumat atau mungkin hari sabtu, minggu. Seninnya udah tanggal berapa kan gitu. Atau tanggal merah kena kan. Sebenernya nggak lama ngerjain beginian tuh, cuman rekon doang kan abis rekon udah.” </w:t>
      </w:r>
      <w:r>
        <w:rPr>
          <w:color w:val="000000"/>
        </w:rPr>
        <w:t>(</w:t>
      </w:r>
      <w:proofErr w:type="gramStart"/>
      <w:r>
        <w:rPr>
          <w:color w:val="000000"/>
        </w:rPr>
        <w:t>hasil</w:t>
      </w:r>
      <w:proofErr w:type="gramEnd"/>
      <w:r>
        <w:rPr>
          <w:color w:val="000000"/>
        </w:rPr>
        <w:t xml:space="preserve"> wawancara dengan </w:t>
      </w:r>
      <w:r w:rsidR="00E54F28">
        <w:rPr>
          <w:color w:val="000000"/>
        </w:rPr>
        <w:t xml:space="preserve">Rosa, </w:t>
      </w:r>
      <w:r>
        <w:rPr>
          <w:color w:val="000000"/>
        </w:rPr>
        <w:t>tanggal 14 Juni 2022).</w:t>
      </w:r>
    </w:p>
    <w:p w14:paraId="0EC7D8BD" w14:textId="16DEFB9F" w:rsidR="00156964" w:rsidRDefault="006E10E3" w:rsidP="006E10E3">
      <w:pPr>
        <w:spacing w:before="240" w:after="24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Dari pernyataan diatas, meskipun sistem online banyak membantu memudahkan Wajib Pajak tetapi perlu diperhatikan pula risiko </w:t>
      </w:r>
      <w:r w:rsidRPr="006E10E3">
        <w:rPr>
          <w:rFonts w:ascii="Times New Roman" w:eastAsia="Times New Roman" w:hAnsi="Times New Roman" w:cs="Times New Roman"/>
          <w:i/>
          <w:sz w:val="24"/>
          <w:szCs w:val="24"/>
          <w:lang w:val="en-US"/>
        </w:rPr>
        <w:t>server down</w:t>
      </w:r>
      <w:r>
        <w:rPr>
          <w:rFonts w:ascii="Times New Roman" w:eastAsia="Times New Roman" w:hAnsi="Times New Roman" w:cs="Times New Roman"/>
          <w:sz w:val="24"/>
          <w:szCs w:val="24"/>
          <w:lang w:val="en-US"/>
        </w:rPr>
        <w:t xml:space="preserve"> atau aplikasi yang tiba-tiba error pada tanggal-tanggal tertentu seperti tanggal jatuh tempo pembayaran dan pelaporan Pajak Hotel. Sehingga membuat Wajib Pajak Hotel X merasa khawatir akan dikenai sanksi jika terlambat melakukan pembayaran dan pelaporan pajak hotel tersebut.</w:t>
      </w:r>
      <w:r w:rsidR="00F57AD9">
        <w:rPr>
          <w:rFonts w:ascii="Times New Roman" w:eastAsia="Times New Roman" w:hAnsi="Times New Roman" w:cs="Times New Roman"/>
          <w:sz w:val="24"/>
          <w:szCs w:val="24"/>
          <w:lang w:val="en-US"/>
        </w:rPr>
        <w:t xml:space="preserve"> </w:t>
      </w:r>
      <w:r w:rsidR="003366D5">
        <w:rPr>
          <w:rFonts w:ascii="Times New Roman" w:eastAsia="Times New Roman" w:hAnsi="Times New Roman" w:cs="Times New Roman"/>
          <w:sz w:val="24"/>
          <w:szCs w:val="24"/>
          <w:lang w:val="en-US"/>
        </w:rPr>
        <w:t xml:space="preserve">Hal lain yang turut menjadi kekhawatiran khususnya pada masa pandemi Covid-19 tahun 2020 dan 2021 adalah kemampuan keuangan hotel untuk memenuhi </w:t>
      </w:r>
      <w:r w:rsidR="003366D5" w:rsidRPr="003366D5">
        <w:rPr>
          <w:rFonts w:ascii="Times New Roman" w:eastAsia="Times New Roman" w:hAnsi="Times New Roman" w:cs="Times New Roman"/>
          <w:i/>
          <w:sz w:val="24"/>
          <w:szCs w:val="24"/>
          <w:lang w:val="en-US"/>
        </w:rPr>
        <w:t>operational expense</w:t>
      </w:r>
      <w:r w:rsidR="003366D5">
        <w:rPr>
          <w:rFonts w:ascii="Times New Roman" w:eastAsia="Times New Roman" w:hAnsi="Times New Roman" w:cs="Times New Roman"/>
          <w:sz w:val="24"/>
          <w:szCs w:val="24"/>
          <w:lang w:val="en-US"/>
        </w:rPr>
        <w:t xml:space="preserve"> yang menjadi pengeluaran wajib tidak bias digeser peruntukannya demi kelangsungan usaha hotel. Ketika cost tersebut masih tercukupi dengan baik maka urusan pajak hotel pun dapat dipenuhi sesuai yang seharusnya disampaikan. </w:t>
      </w:r>
    </w:p>
    <w:p w14:paraId="78EFB01E" w14:textId="7909BBF0" w:rsidR="00006800" w:rsidRDefault="00006800" w:rsidP="00006800">
      <w:pPr>
        <w:pStyle w:val="Heading1"/>
        <w:rPr>
          <w:rFonts w:ascii="Times New Roman" w:hAnsi="Times New Roman" w:cs="Times New Roman"/>
          <w:b/>
          <w:sz w:val="24"/>
          <w:szCs w:val="24"/>
          <w:lang w:val="en-US"/>
        </w:rPr>
        <w:sectPr w:rsidR="00006800" w:rsidSect="00957CCC">
          <w:headerReference w:type="default" r:id="rId35"/>
          <w:pgSz w:w="11909" w:h="16834" w:code="9"/>
          <w:pgMar w:top="1440" w:right="1440" w:bottom="1440" w:left="1440" w:header="720" w:footer="720" w:gutter="0"/>
          <w:pgNumType w:start="64"/>
          <w:cols w:space="720"/>
          <w:titlePg/>
          <w:docGrid w:linePitch="299"/>
        </w:sectPr>
      </w:pPr>
    </w:p>
    <w:p w14:paraId="64B9AA19" w14:textId="1F933284" w:rsidR="00AF4142" w:rsidRPr="00AF4142" w:rsidRDefault="00AF4142" w:rsidP="00006800">
      <w:pPr>
        <w:pStyle w:val="Heading1"/>
        <w:jc w:val="center"/>
        <w:rPr>
          <w:rFonts w:ascii="Times New Roman" w:hAnsi="Times New Roman" w:cs="Times New Roman"/>
          <w:b/>
          <w:sz w:val="24"/>
          <w:szCs w:val="24"/>
          <w:lang w:val="en-US"/>
        </w:rPr>
      </w:pPr>
      <w:bookmarkStart w:id="146" w:name="_Toc108480088"/>
      <w:r w:rsidRPr="00AF4142">
        <w:rPr>
          <w:rFonts w:ascii="Times New Roman" w:hAnsi="Times New Roman" w:cs="Times New Roman"/>
          <w:b/>
          <w:sz w:val="24"/>
          <w:szCs w:val="24"/>
          <w:lang w:val="en-US"/>
        </w:rPr>
        <w:lastRenderedPageBreak/>
        <w:t>BAB 6</w:t>
      </w:r>
      <w:r w:rsidR="009437E0">
        <w:rPr>
          <w:rFonts w:ascii="Times New Roman" w:hAnsi="Times New Roman" w:cs="Times New Roman"/>
          <w:b/>
          <w:sz w:val="24"/>
          <w:szCs w:val="24"/>
          <w:lang w:val="en-US"/>
        </w:rPr>
        <w:br/>
      </w:r>
      <w:r w:rsidRPr="00AF4142">
        <w:rPr>
          <w:rFonts w:ascii="Times New Roman" w:hAnsi="Times New Roman" w:cs="Times New Roman"/>
          <w:b/>
          <w:sz w:val="24"/>
          <w:szCs w:val="24"/>
          <w:lang w:val="en-US"/>
        </w:rPr>
        <w:t>SIMPULAN DAN SARAN</w:t>
      </w:r>
      <w:bookmarkEnd w:id="146"/>
    </w:p>
    <w:p w14:paraId="482F29AA" w14:textId="77777777" w:rsidR="00AF4142" w:rsidRDefault="00AF4142" w:rsidP="007F7C4C">
      <w:pPr>
        <w:spacing w:line="360" w:lineRule="auto"/>
        <w:jc w:val="both"/>
        <w:rPr>
          <w:rFonts w:ascii="Times New Roman" w:hAnsi="Times New Roman" w:cs="Times New Roman"/>
          <w:sz w:val="24"/>
          <w:szCs w:val="24"/>
          <w:lang w:val="en-US"/>
        </w:rPr>
      </w:pPr>
    </w:p>
    <w:p w14:paraId="30E6DE66" w14:textId="237689D8" w:rsidR="00AF4142" w:rsidRPr="00AF4142" w:rsidRDefault="00AF4142" w:rsidP="007F7C4C">
      <w:pPr>
        <w:pStyle w:val="Heading2"/>
        <w:spacing w:line="360" w:lineRule="auto"/>
        <w:jc w:val="both"/>
        <w:rPr>
          <w:rFonts w:ascii="Times New Roman" w:hAnsi="Times New Roman" w:cs="Times New Roman"/>
          <w:b/>
          <w:sz w:val="24"/>
          <w:szCs w:val="24"/>
          <w:lang w:val="en-US"/>
        </w:rPr>
      </w:pPr>
      <w:bookmarkStart w:id="147" w:name="_Toc108480089"/>
      <w:r>
        <w:rPr>
          <w:rFonts w:ascii="Times New Roman" w:hAnsi="Times New Roman" w:cs="Times New Roman"/>
          <w:b/>
          <w:sz w:val="24"/>
          <w:szCs w:val="24"/>
          <w:lang w:val="en-US"/>
        </w:rPr>
        <w:t>6.1</w:t>
      </w:r>
      <w:r>
        <w:rPr>
          <w:rFonts w:ascii="Times New Roman" w:hAnsi="Times New Roman" w:cs="Times New Roman"/>
          <w:b/>
          <w:sz w:val="24"/>
          <w:szCs w:val="24"/>
          <w:lang w:val="en-US"/>
        </w:rPr>
        <w:tab/>
      </w:r>
      <w:r w:rsidRPr="00AF4142">
        <w:rPr>
          <w:rFonts w:ascii="Times New Roman" w:hAnsi="Times New Roman" w:cs="Times New Roman"/>
          <w:b/>
          <w:sz w:val="24"/>
          <w:szCs w:val="24"/>
          <w:lang w:val="en-US"/>
        </w:rPr>
        <w:t>Simpulan</w:t>
      </w:r>
      <w:bookmarkEnd w:id="147"/>
    </w:p>
    <w:p w14:paraId="1B94FFBE" w14:textId="6F229474" w:rsidR="00AF4142" w:rsidRDefault="007F7C4C" w:rsidP="007F7C4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analisis yang telah dilakukan, maka simpulan dari penelitian ini adalah sebagai berikut.</w:t>
      </w:r>
    </w:p>
    <w:p w14:paraId="7012C2E0" w14:textId="77777777" w:rsidR="00AC70A8" w:rsidRPr="008C125E" w:rsidRDefault="007F7C4C" w:rsidP="00837B9E">
      <w:pPr>
        <w:pStyle w:val="ListParagraph"/>
        <w:numPr>
          <w:ilvl w:val="8"/>
          <w:numId w:val="1"/>
        </w:numPr>
        <w:spacing w:before="240" w:line="360" w:lineRule="auto"/>
        <w:ind w:left="426"/>
        <w:jc w:val="both"/>
        <w:rPr>
          <w:rFonts w:ascii="Times New Roman" w:hAnsi="Times New Roman" w:cs="Times New Roman"/>
          <w:sz w:val="24"/>
          <w:szCs w:val="24"/>
          <w:lang w:val="en-US"/>
        </w:rPr>
      </w:pPr>
      <w:r w:rsidRPr="008C125E">
        <w:rPr>
          <w:rFonts w:ascii="Times New Roman" w:hAnsi="Times New Roman" w:cs="Times New Roman"/>
          <w:sz w:val="24"/>
          <w:szCs w:val="24"/>
          <w:lang w:val="en-US"/>
        </w:rPr>
        <w:t>Faktor-faktor yang mendorong Wajib Pajak Hotel X untuk memen</w:t>
      </w:r>
      <w:r w:rsidR="006A6AD8" w:rsidRPr="008C125E">
        <w:rPr>
          <w:rFonts w:ascii="Times New Roman" w:hAnsi="Times New Roman" w:cs="Times New Roman"/>
          <w:sz w:val="24"/>
          <w:szCs w:val="24"/>
          <w:lang w:val="en-US"/>
        </w:rPr>
        <w:t>uhi kewajib</w:t>
      </w:r>
      <w:r w:rsidR="00AC70A8" w:rsidRPr="008C125E">
        <w:rPr>
          <w:rFonts w:ascii="Times New Roman" w:hAnsi="Times New Roman" w:cs="Times New Roman"/>
          <w:sz w:val="24"/>
          <w:szCs w:val="24"/>
          <w:lang w:val="en-US"/>
        </w:rPr>
        <w:t>an perpajakan Hotel diantaranya sebagai berikut.</w:t>
      </w:r>
    </w:p>
    <w:p w14:paraId="54741CA0" w14:textId="77777777" w:rsidR="00AC70A8" w:rsidRPr="008C125E" w:rsidRDefault="00AC70A8" w:rsidP="00AC70A8">
      <w:pPr>
        <w:pStyle w:val="ListParagraph"/>
        <w:numPr>
          <w:ilvl w:val="3"/>
          <w:numId w:val="2"/>
        </w:numPr>
        <w:spacing w:before="240" w:line="360" w:lineRule="auto"/>
        <w:ind w:left="851"/>
        <w:jc w:val="both"/>
        <w:rPr>
          <w:rFonts w:ascii="Times New Roman" w:hAnsi="Times New Roman" w:cs="Times New Roman"/>
          <w:sz w:val="24"/>
          <w:szCs w:val="24"/>
          <w:lang w:val="en-US"/>
        </w:rPr>
      </w:pPr>
      <w:r w:rsidRPr="008C125E">
        <w:rPr>
          <w:rFonts w:ascii="Times New Roman" w:hAnsi="Times New Roman" w:cs="Times New Roman"/>
          <w:sz w:val="24"/>
          <w:szCs w:val="24"/>
          <w:lang w:val="en-US"/>
        </w:rPr>
        <w:t>A</w:t>
      </w:r>
      <w:r w:rsidR="006A6AD8" w:rsidRPr="008C125E">
        <w:rPr>
          <w:rFonts w:ascii="Times New Roman" w:hAnsi="Times New Roman" w:cs="Times New Roman"/>
          <w:sz w:val="24"/>
          <w:szCs w:val="24"/>
          <w:lang w:val="en-US"/>
        </w:rPr>
        <w:t xml:space="preserve">danya sanksi jika Hotel X melalaikan kewajiban perpajakannya yang akan menimbulkan </w:t>
      </w:r>
      <w:r w:rsidR="006A6AD8" w:rsidRPr="008C125E">
        <w:rPr>
          <w:rFonts w:ascii="Times New Roman" w:hAnsi="Times New Roman" w:cs="Times New Roman"/>
          <w:i/>
          <w:sz w:val="24"/>
          <w:szCs w:val="24"/>
          <w:lang w:val="en-US"/>
        </w:rPr>
        <w:t>cost</w:t>
      </w:r>
      <w:r w:rsidR="006A6AD8" w:rsidRPr="008C125E">
        <w:rPr>
          <w:rFonts w:ascii="Times New Roman" w:hAnsi="Times New Roman" w:cs="Times New Roman"/>
          <w:sz w:val="24"/>
          <w:szCs w:val="24"/>
          <w:lang w:val="en-US"/>
        </w:rPr>
        <w:t xml:space="preserve"> tambah</w:t>
      </w:r>
      <w:r w:rsidRPr="008C125E">
        <w:rPr>
          <w:rFonts w:ascii="Times New Roman" w:hAnsi="Times New Roman" w:cs="Times New Roman"/>
          <w:sz w:val="24"/>
          <w:szCs w:val="24"/>
          <w:lang w:val="en-US"/>
        </w:rPr>
        <w:t>an lagi untuk menanggulanginya.</w:t>
      </w:r>
    </w:p>
    <w:p w14:paraId="28B09794" w14:textId="77777777" w:rsidR="00AC70A8" w:rsidRPr="008C125E" w:rsidRDefault="00AC70A8" w:rsidP="00AC70A8">
      <w:pPr>
        <w:pStyle w:val="ListParagraph"/>
        <w:numPr>
          <w:ilvl w:val="3"/>
          <w:numId w:val="2"/>
        </w:numPr>
        <w:spacing w:before="240" w:line="360" w:lineRule="auto"/>
        <w:ind w:left="851"/>
        <w:jc w:val="both"/>
        <w:rPr>
          <w:rFonts w:ascii="Times New Roman" w:hAnsi="Times New Roman" w:cs="Times New Roman"/>
          <w:sz w:val="24"/>
          <w:szCs w:val="24"/>
          <w:lang w:val="en-US"/>
        </w:rPr>
      </w:pPr>
      <w:r w:rsidRPr="008C125E">
        <w:rPr>
          <w:rFonts w:ascii="Times New Roman" w:hAnsi="Times New Roman" w:cs="Times New Roman"/>
          <w:sz w:val="24"/>
          <w:szCs w:val="24"/>
          <w:lang w:val="en-US"/>
        </w:rPr>
        <w:t>K</w:t>
      </w:r>
      <w:r w:rsidR="00860F91" w:rsidRPr="008C125E">
        <w:rPr>
          <w:rFonts w:ascii="Times New Roman" w:hAnsi="Times New Roman" w:cs="Times New Roman"/>
          <w:sz w:val="24"/>
          <w:szCs w:val="24"/>
          <w:lang w:val="en-US"/>
        </w:rPr>
        <w:t xml:space="preserve">ewajiban pajak hotel cenderung murah dan mudah karena </w:t>
      </w:r>
      <w:r w:rsidRPr="008C125E">
        <w:rPr>
          <w:rFonts w:ascii="Times New Roman" w:hAnsi="Times New Roman" w:cs="Times New Roman"/>
          <w:sz w:val="24"/>
          <w:szCs w:val="24"/>
          <w:lang w:val="en-US"/>
        </w:rPr>
        <w:t xml:space="preserve">Wajib Pajak </w:t>
      </w:r>
      <w:r w:rsidR="00860F91" w:rsidRPr="008C125E">
        <w:rPr>
          <w:rFonts w:ascii="Times New Roman" w:hAnsi="Times New Roman" w:cs="Times New Roman"/>
          <w:sz w:val="24"/>
          <w:szCs w:val="24"/>
          <w:lang w:val="en-US"/>
        </w:rPr>
        <w:t xml:space="preserve">Hotel X telah mengikuti sistem online yang diprogramkan Pemprov DKI Jakarta sehingga dapat mengurangi biaya lainnya terkait dengan pemenuhan kewajiban pajak hotel. Sistem online yang disajikan juga dengan mudah dapat dipahami dengan baik bagi pihak </w:t>
      </w:r>
      <w:r w:rsidR="00860F91" w:rsidRPr="008C125E">
        <w:rPr>
          <w:rFonts w:ascii="Times New Roman" w:hAnsi="Times New Roman" w:cs="Times New Roman"/>
          <w:i/>
          <w:sz w:val="24"/>
          <w:szCs w:val="24"/>
          <w:lang w:val="en-US"/>
        </w:rPr>
        <w:t>finance</w:t>
      </w:r>
      <w:r w:rsidR="00860F91" w:rsidRPr="008C125E">
        <w:rPr>
          <w:rFonts w:ascii="Times New Roman" w:hAnsi="Times New Roman" w:cs="Times New Roman"/>
          <w:sz w:val="24"/>
          <w:szCs w:val="24"/>
          <w:lang w:val="en-US"/>
        </w:rPr>
        <w:t xml:space="preserve"> internal Hotel X sehingga tidak merasa kesulitan saa</w:t>
      </w:r>
      <w:r w:rsidRPr="008C125E">
        <w:rPr>
          <w:rFonts w:ascii="Times New Roman" w:hAnsi="Times New Roman" w:cs="Times New Roman"/>
          <w:sz w:val="24"/>
          <w:szCs w:val="24"/>
          <w:lang w:val="en-US"/>
        </w:rPr>
        <w:t>t memanfaatkan sistem tersebut.</w:t>
      </w:r>
    </w:p>
    <w:p w14:paraId="1BD901B1" w14:textId="19DE3C85" w:rsidR="007F7C4C" w:rsidRDefault="00AC70A8" w:rsidP="00AC70A8">
      <w:pPr>
        <w:pStyle w:val="ListParagraph"/>
        <w:numPr>
          <w:ilvl w:val="3"/>
          <w:numId w:val="2"/>
        </w:numPr>
        <w:spacing w:before="240" w:line="360" w:lineRule="auto"/>
        <w:ind w:left="851"/>
        <w:jc w:val="both"/>
        <w:rPr>
          <w:rFonts w:ascii="Times New Roman" w:hAnsi="Times New Roman" w:cs="Times New Roman"/>
          <w:sz w:val="24"/>
          <w:szCs w:val="24"/>
          <w:lang w:val="en-US"/>
        </w:rPr>
      </w:pPr>
      <w:r w:rsidRPr="008C125E">
        <w:rPr>
          <w:rFonts w:ascii="Times New Roman" w:hAnsi="Times New Roman" w:cs="Times New Roman"/>
          <w:sz w:val="24"/>
          <w:szCs w:val="24"/>
          <w:lang w:val="en-US"/>
        </w:rPr>
        <w:t>A</w:t>
      </w:r>
      <w:r w:rsidR="00860F91" w:rsidRPr="008C125E">
        <w:rPr>
          <w:rFonts w:ascii="Times New Roman" w:hAnsi="Times New Roman" w:cs="Times New Roman"/>
          <w:sz w:val="24"/>
          <w:szCs w:val="24"/>
          <w:lang w:val="en-US"/>
        </w:rPr>
        <w:t>danya risiko diperiksa oleh otoritas pajak setempat yang dapat terjadi kapan pun dan bagi hotel manapun. Oleh karena itu, dari pada dikemudian hari Hotel X diperiksa dan nantinya akan didapatkan temuan terkait pelanggaran atau kelalaian yang dilakukan serta menimbulkan biaya yang tak seharusnya dikeluarkan, maka pengelola Hotel X memutuskan untuk sebisa mungkin</w:t>
      </w:r>
      <w:r w:rsidR="00860F91">
        <w:rPr>
          <w:rFonts w:ascii="Times New Roman" w:hAnsi="Times New Roman" w:cs="Times New Roman"/>
          <w:sz w:val="24"/>
          <w:szCs w:val="24"/>
          <w:lang w:val="en-US"/>
        </w:rPr>
        <w:t xml:space="preserve"> menjalankan alur pajak hotel yang memang sudah menjadi kewajibannya. </w:t>
      </w:r>
    </w:p>
    <w:p w14:paraId="32ED0EC5" w14:textId="77777777" w:rsidR="007F7C4C" w:rsidRDefault="007F7C4C" w:rsidP="007F7C4C">
      <w:pPr>
        <w:pStyle w:val="ListParagraph"/>
        <w:spacing w:line="360" w:lineRule="auto"/>
        <w:ind w:left="426"/>
        <w:jc w:val="both"/>
        <w:rPr>
          <w:rFonts w:ascii="Times New Roman" w:hAnsi="Times New Roman" w:cs="Times New Roman"/>
          <w:sz w:val="24"/>
          <w:szCs w:val="24"/>
          <w:lang w:val="en-US"/>
        </w:rPr>
      </w:pPr>
    </w:p>
    <w:p w14:paraId="37CA7E6F" w14:textId="1D8A39A6" w:rsidR="00AC70A8" w:rsidRPr="00AC70A8" w:rsidRDefault="00AC70A8" w:rsidP="00AC70A8">
      <w:pPr>
        <w:pStyle w:val="ListParagraph"/>
        <w:numPr>
          <w:ilvl w:val="2"/>
          <w:numId w:val="2"/>
        </w:numPr>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Semua</w:t>
      </w:r>
      <w:r w:rsidRPr="00AC70A8">
        <w:rPr>
          <w:rFonts w:ascii="Times New Roman" w:hAnsi="Times New Roman" w:cs="Times New Roman"/>
          <w:sz w:val="24"/>
          <w:szCs w:val="24"/>
          <w:lang w:val="en-US"/>
        </w:rPr>
        <w:t xml:space="preserve"> </w:t>
      </w:r>
      <w:r w:rsidRPr="00AC70A8">
        <w:rPr>
          <w:rFonts w:ascii="Times New Roman" w:hAnsi="Times New Roman" w:cs="Times New Roman"/>
          <w:i/>
          <w:sz w:val="24"/>
          <w:szCs w:val="24"/>
          <w:lang w:val="en-US"/>
        </w:rPr>
        <w:t>compliance</w:t>
      </w:r>
      <w:r w:rsidRPr="00AC70A8">
        <w:rPr>
          <w:rFonts w:ascii="Times New Roman" w:hAnsi="Times New Roman" w:cs="Times New Roman"/>
          <w:sz w:val="24"/>
          <w:szCs w:val="24"/>
          <w:lang w:val="en-US"/>
        </w:rPr>
        <w:t xml:space="preserve"> </w:t>
      </w:r>
      <w:r w:rsidRPr="00AC70A8">
        <w:rPr>
          <w:rFonts w:ascii="Times New Roman" w:hAnsi="Times New Roman" w:cs="Times New Roman"/>
          <w:i/>
          <w:sz w:val="24"/>
          <w:szCs w:val="24"/>
          <w:lang w:val="en-US"/>
        </w:rPr>
        <w:t>activities</w:t>
      </w:r>
      <w:r w:rsidRPr="00AC70A8">
        <w:rPr>
          <w:rFonts w:ascii="Times New Roman" w:hAnsi="Times New Roman" w:cs="Times New Roman"/>
          <w:sz w:val="24"/>
          <w:szCs w:val="24"/>
          <w:lang w:val="en-US"/>
        </w:rPr>
        <w:t xml:space="preserve"> yang dilakukan Wajib Pajak Hotel X tersebut juga tetap dilakukan pada masa pandemi khususnya tahun 2020 dan 2021 sebelum tanggal-tanggal jatuh tempo walaupun dengan </w:t>
      </w:r>
      <w:r w:rsidRPr="00AC70A8">
        <w:rPr>
          <w:rFonts w:ascii="Times New Roman" w:hAnsi="Times New Roman" w:cs="Times New Roman"/>
          <w:i/>
          <w:sz w:val="24"/>
          <w:szCs w:val="24"/>
          <w:lang w:val="en-US"/>
        </w:rPr>
        <w:t>revenue</w:t>
      </w:r>
      <w:r w:rsidRPr="00AC70A8">
        <w:rPr>
          <w:rFonts w:ascii="Times New Roman" w:hAnsi="Times New Roman" w:cs="Times New Roman"/>
          <w:sz w:val="24"/>
          <w:szCs w:val="24"/>
          <w:lang w:val="en-US"/>
        </w:rPr>
        <w:t xml:space="preserve"> yang menurun secara signifikan.</w:t>
      </w:r>
      <w:r>
        <w:rPr>
          <w:rFonts w:ascii="Times New Roman" w:hAnsi="Times New Roman" w:cs="Times New Roman"/>
          <w:sz w:val="24"/>
          <w:szCs w:val="24"/>
          <w:lang w:val="en-US"/>
        </w:rPr>
        <w:t xml:space="preserve"> </w:t>
      </w:r>
      <w:r w:rsidRPr="00AC70A8">
        <w:rPr>
          <w:rFonts w:ascii="Times New Roman" w:hAnsi="Times New Roman" w:cs="Times New Roman"/>
          <w:sz w:val="24"/>
          <w:szCs w:val="24"/>
          <w:lang w:val="en-US"/>
        </w:rPr>
        <w:t>Bentuk pemenuhan kewajiban perpajakan hotel yang dilakukan oleh Wajib Pajak Hotel X meliputi:</w:t>
      </w:r>
    </w:p>
    <w:p w14:paraId="2E44A7AF" w14:textId="77777777" w:rsidR="00AC70A8" w:rsidRDefault="00AC70A8" w:rsidP="00AC70A8">
      <w:pPr>
        <w:pStyle w:val="ListParagraph"/>
        <w:numPr>
          <w:ilvl w:val="3"/>
          <w:numId w:val="2"/>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5036C0" w:rsidRPr="00AC70A8">
        <w:rPr>
          <w:rFonts w:ascii="Times New Roman" w:hAnsi="Times New Roman" w:cs="Times New Roman"/>
          <w:sz w:val="24"/>
          <w:szCs w:val="24"/>
          <w:lang w:val="en-US"/>
        </w:rPr>
        <w:t>elakukan pendaftaran d</w:t>
      </w:r>
      <w:r w:rsidR="00F84FEC" w:rsidRPr="00AC70A8">
        <w:rPr>
          <w:rFonts w:ascii="Times New Roman" w:hAnsi="Times New Roman" w:cs="Times New Roman"/>
          <w:sz w:val="24"/>
          <w:szCs w:val="24"/>
          <w:lang w:val="en-US"/>
        </w:rPr>
        <w:t>iri ketika</w:t>
      </w:r>
      <w:r>
        <w:rPr>
          <w:rFonts w:ascii="Times New Roman" w:hAnsi="Times New Roman" w:cs="Times New Roman"/>
          <w:sz w:val="24"/>
          <w:szCs w:val="24"/>
          <w:lang w:val="en-US"/>
        </w:rPr>
        <w:t xml:space="preserve"> memulai usaha hotel.</w:t>
      </w:r>
    </w:p>
    <w:p w14:paraId="2616F295" w14:textId="77777777" w:rsidR="00AC70A8" w:rsidRDefault="00AC70A8" w:rsidP="00AC70A8">
      <w:pPr>
        <w:pStyle w:val="ListParagraph"/>
        <w:numPr>
          <w:ilvl w:val="3"/>
          <w:numId w:val="2"/>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5036C0" w:rsidRPr="00AC70A8">
        <w:rPr>
          <w:rFonts w:ascii="Times New Roman" w:hAnsi="Times New Roman" w:cs="Times New Roman"/>
          <w:sz w:val="24"/>
          <w:szCs w:val="24"/>
          <w:lang w:val="en-US"/>
        </w:rPr>
        <w:t xml:space="preserve">elakukan penghitungan pajak hotel terutang setiap bulannya yang dilakukan pada sistem yang disediakan oleh </w:t>
      </w:r>
      <w:r w:rsidR="00F84FEC" w:rsidRPr="00AC70A8">
        <w:rPr>
          <w:rFonts w:ascii="Times New Roman" w:hAnsi="Times New Roman" w:cs="Times New Roman"/>
          <w:sz w:val="24"/>
          <w:szCs w:val="24"/>
          <w:lang w:val="en-US"/>
        </w:rPr>
        <w:t xml:space="preserve">Bapenda sekaligus melakukan </w:t>
      </w:r>
      <w:r w:rsidR="00F84FEC" w:rsidRPr="00AC70A8">
        <w:rPr>
          <w:rFonts w:ascii="Times New Roman" w:hAnsi="Times New Roman" w:cs="Times New Roman"/>
          <w:i/>
          <w:sz w:val="24"/>
          <w:szCs w:val="24"/>
          <w:lang w:val="en-US"/>
        </w:rPr>
        <w:t>adjustment</w:t>
      </w:r>
      <w:r>
        <w:rPr>
          <w:rFonts w:ascii="Times New Roman" w:hAnsi="Times New Roman" w:cs="Times New Roman"/>
          <w:sz w:val="24"/>
          <w:szCs w:val="24"/>
          <w:lang w:val="en-US"/>
        </w:rPr>
        <w:t>.</w:t>
      </w:r>
    </w:p>
    <w:p w14:paraId="71AF260C" w14:textId="0120714A" w:rsidR="00AC70A8" w:rsidRDefault="00AC70A8" w:rsidP="00AC70A8">
      <w:pPr>
        <w:pStyle w:val="ListParagraph"/>
        <w:numPr>
          <w:ilvl w:val="3"/>
          <w:numId w:val="2"/>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Melakukan</w:t>
      </w:r>
      <w:r w:rsidR="00F84FEC" w:rsidRPr="00AC70A8">
        <w:rPr>
          <w:rFonts w:ascii="Times New Roman" w:hAnsi="Times New Roman" w:cs="Times New Roman"/>
          <w:sz w:val="24"/>
          <w:szCs w:val="24"/>
          <w:lang w:val="en-US"/>
        </w:rPr>
        <w:t xml:space="preserve"> pembayaran sesuai dengan perhitungan yang sudah di</w:t>
      </w:r>
      <w:r w:rsidR="004D5FC4" w:rsidRPr="00AC70A8">
        <w:rPr>
          <w:rFonts w:ascii="Times New Roman" w:hAnsi="Times New Roman" w:cs="Times New Roman"/>
          <w:sz w:val="24"/>
          <w:szCs w:val="24"/>
          <w:lang w:val="en-US"/>
        </w:rPr>
        <w:t xml:space="preserve"> </w:t>
      </w:r>
      <w:r w:rsidR="00F84FEC" w:rsidRPr="00AC70A8">
        <w:rPr>
          <w:rFonts w:ascii="Times New Roman" w:hAnsi="Times New Roman" w:cs="Times New Roman"/>
          <w:i/>
          <w:sz w:val="24"/>
          <w:szCs w:val="24"/>
          <w:lang w:val="en-US"/>
        </w:rPr>
        <w:t>adjust</w:t>
      </w:r>
      <w:r w:rsidR="00F84FEC" w:rsidRPr="00AC70A8">
        <w:rPr>
          <w:rFonts w:ascii="Times New Roman" w:hAnsi="Times New Roman" w:cs="Times New Roman"/>
          <w:sz w:val="24"/>
          <w:szCs w:val="24"/>
          <w:lang w:val="en-US"/>
        </w:rPr>
        <w:t xml:space="preserve"> sesuai pada sistem yang terintegrasi dengan pihak perbankan dan Bapenda. </w:t>
      </w:r>
    </w:p>
    <w:p w14:paraId="546CC904" w14:textId="77777777" w:rsidR="00AC70A8" w:rsidRDefault="00F84FEC" w:rsidP="00AC70A8">
      <w:pPr>
        <w:pStyle w:val="ListParagraph"/>
        <w:numPr>
          <w:ilvl w:val="3"/>
          <w:numId w:val="2"/>
        </w:numPr>
        <w:spacing w:line="360" w:lineRule="auto"/>
        <w:ind w:left="851"/>
        <w:jc w:val="both"/>
        <w:rPr>
          <w:rFonts w:ascii="Times New Roman" w:hAnsi="Times New Roman" w:cs="Times New Roman"/>
          <w:sz w:val="24"/>
          <w:szCs w:val="24"/>
          <w:lang w:val="en-US"/>
        </w:rPr>
      </w:pPr>
      <w:r w:rsidRPr="00AC70A8">
        <w:rPr>
          <w:rFonts w:ascii="Times New Roman" w:hAnsi="Times New Roman" w:cs="Times New Roman"/>
          <w:sz w:val="24"/>
          <w:szCs w:val="24"/>
          <w:lang w:val="en-US"/>
        </w:rPr>
        <w:t>Wajib Pajak Hotel X melakukan pelaporan pajak hotel dengan memanfaatkan online sistem yang juga disedi</w:t>
      </w:r>
      <w:r w:rsidR="00AC70A8">
        <w:rPr>
          <w:rFonts w:ascii="Times New Roman" w:hAnsi="Times New Roman" w:cs="Times New Roman"/>
          <w:sz w:val="24"/>
          <w:szCs w:val="24"/>
          <w:lang w:val="en-US"/>
        </w:rPr>
        <w:t>akan oleh Bapenda DKI Jakarta.</w:t>
      </w:r>
    </w:p>
    <w:p w14:paraId="4B5C7A33" w14:textId="77777777" w:rsidR="007F7C4C" w:rsidRDefault="007F7C4C" w:rsidP="007F7C4C">
      <w:pPr>
        <w:pStyle w:val="ListParagraph"/>
        <w:spacing w:line="360" w:lineRule="auto"/>
        <w:ind w:left="426"/>
        <w:jc w:val="both"/>
        <w:rPr>
          <w:rFonts w:ascii="Times New Roman" w:hAnsi="Times New Roman" w:cs="Times New Roman"/>
          <w:sz w:val="24"/>
          <w:szCs w:val="24"/>
          <w:lang w:val="en-US"/>
        </w:rPr>
      </w:pPr>
    </w:p>
    <w:p w14:paraId="0ABDDD86" w14:textId="6F2A933F" w:rsidR="00AC70A8" w:rsidRDefault="00F84FEC" w:rsidP="00AC70A8">
      <w:pPr>
        <w:pStyle w:val="ListParagraph"/>
        <w:numPr>
          <w:ilvl w:val="2"/>
          <w:numId w:val="2"/>
        </w:numPr>
        <w:spacing w:line="360" w:lineRule="auto"/>
        <w:ind w:left="567"/>
        <w:jc w:val="both"/>
        <w:rPr>
          <w:rFonts w:ascii="Times New Roman" w:hAnsi="Times New Roman" w:cs="Times New Roman"/>
          <w:sz w:val="24"/>
          <w:szCs w:val="24"/>
          <w:lang w:val="en-US"/>
        </w:rPr>
      </w:pPr>
      <w:r w:rsidRPr="00AC70A8">
        <w:rPr>
          <w:rFonts w:ascii="Times New Roman" w:hAnsi="Times New Roman" w:cs="Times New Roman"/>
          <w:i/>
          <w:sz w:val="24"/>
          <w:szCs w:val="24"/>
          <w:lang w:val="en-US"/>
        </w:rPr>
        <w:t>Compliance cost</w:t>
      </w:r>
      <w:r w:rsidRPr="00AC70A8">
        <w:rPr>
          <w:rFonts w:ascii="Times New Roman" w:hAnsi="Times New Roman" w:cs="Times New Roman"/>
          <w:sz w:val="24"/>
          <w:szCs w:val="24"/>
          <w:lang w:val="en-US"/>
        </w:rPr>
        <w:t xml:space="preserve"> </w:t>
      </w:r>
      <w:r w:rsidR="00C403DF" w:rsidRPr="00AC70A8">
        <w:rPr>
          <w:rFonts w:ascii="Times New Roman" w:hAnsi="Times New Roman" w:cs="Times New Roman"/>
          <w:sz w:val="24"/>
          <w:szCs w:val="24"/>
          <w:lang w:val="en-US"/>
        </w:rPr>
        <w:t xml:space="preserve">yang terdiri dari </w:t>
      </w:r>
      <w:r w:rsidR="00C403DF" w:rsidRPr="00AC70A8">
        <w:rPr>
          <w:rFonts w:ascii="Times New Roman" w:hAnsi="Times New Roman" w:cs="Times New Roman"/>
          <w:i/>
          <w:sz w:val="24"/>
          <w:szCs w:val="24"/>
          <w:lang w:val="en-US"/>
        </w:rPr>
        <w:t>fiscal</w:t>
      </w:r>
      <w:r w:rsidR="00C403DF" w:rsidRPr="00AC70A8">
        <w:rPr>
          <w:rFonts w:ascii="Times New Roman" w:hAnsi="Times New Roman" w:cs="Times New Roman"/>
          <w:sz w:val="24"/>
          <w:szCs w:val="24"/>
          <w:lang w:val="en-US"/>
        </w:rPr>
        <w:t xml:space="preserve">, </w:t>
      </w:r>
      <w:r w:rsidR="00C403DF" w:rsidRPr="00AC70A8">
        <w:rPr>
          <w:rFonts w:ascii="Times New Roman" w:hAnsi="Times New Roman" w:cs="Times New Roman"/>
          <w:i/>
          <w:sz w:val="24"/>
          <w:szCs w:val="24"/>
          <w:lang w:val="en-US"/>
        </w:rPr>
        <w:t>time</w:t>
      </w:r>
      <w:r w:rsidR="00C403DF" w:rsidRPr="00AC70A8">
        <w:rPr>
          <w:rFonts w:ascii="Times New Roman" w:hAnsi="Times New Roman" w:cs="Times New Roman"/>
          <w:sz w:val="24"/>
          <w:szCs w:val="24"/>
          <w:lang w:val="en-US"/>
        </w:rPr>
        <w:t xml:space="preserve">, dan </w:t>
      </w:r>
      <w:r w:rsidR="00C403DF" w:rsidRPr="00AC70A8">
        <w:rPr>
          <w:rFonts w:ascii="Times New Roman" w:hAnsi="Times New Roman" w:cs="Times New Roman"/>
          <w:i/>
          <w:sz w:val="24"/>
          <w:szCs w:val="24"/>
          <w:lang w:val="en-US"/>
        </w:rPr>
        <w:t>psychological cost</w:t>
      </w:r>
      <w:r w:rsidR="00C403DF" w:rsidRPr="00AC70A8">
        <w:rPr>
          <w:rFonts w:ascii="Times New Roman" w:hAnsi="Times New Roman" w:cs="Times New Roman"/>
          <w:sz w:val="24"/>
          <w:szCs w:val="24"/>
          <w:lang w:val="en-US"/>
        </w:rPr>
        <w:t xml:space="preserve"> turut dira</w:t>
      </w:r>
      <w:r w:rsidR="00AC70A8">
        <w:rPr>
          <w:rFonts w:ascii="Times New Roman" w:hAnsi="Times New Roman" w:cs="Times New Roman"/>
          <w:sz w:val="24"/>
          <w:szCs w:val="24"/>
          <w:lang w:val="en-US"/>
        </w:rPr>
        <w:t xml:space="preserve">sakan oleh Wajib Pajak Hotel X seperti sebagai berikut. </w:t>
      </w:r>
    </w:p>
    <w:p w14:paraId="52A87665" w14:textId="77777777" w:rsidR="00AC70A8" w:rsidRDefault="00C403DF" w:rsidP="00AC70A8">
      <w:pPr>
        <w:pStyle w:val="ListParagraph"/>
        <w:numPr>
          <w:ilvl w:val="3"/>
          <w:numId w:val="2"/>
        </w:numPr>
        <w:spacing w:line="360" w:lineRule="auto"/>
        <w:ind w:left="851"/>
        <w:jc w:val="both"/>
        <w:rPr>
          <w:rFonts w:ascii="Times New Roman" w:hAnsi="Times New Roman" w:cs="Times New Roman"/>
          <w:sz w:val="24"/>
          <w:szCs w:val="24"/>
          <w:lang w:val="en-US"/>
        </w:rPr>
      </w:pPr>
      <w:r w:rsidRPr="00AC70A8">
        <w:rPr>
          <w:rFonts w:ascii="Times New Roman" w:hAnsi="Times New Roman" w:cs="Times New Roman"/>
          <w:i/>
          <w:sz w:val="24"/>
          <w:szCs w:val="24"/>
          <w:lang w:val="en-US"/>
        </w:rPr>
        <w:t>Fiscal Cost</w:t>
      </w:r>
      <w:r w:rsidRPr="00AC70A8">
        <w:rPr>
          <w:rFonts w:ascii="Times New Roman" w:hAnsi="Times New Roman" w:cs="Times New Roman"/>
          <w:sz w:val="24"/>
          <w:szCs w:val="24"/>
          <w:lang w:val="en-US"/>
        </w:rPr>
        <w:t xml:space="preserve"> yang ditimbulkan ketika masa pandemi tahun 2020 dan 2021 cenderung tidak jauh berbeda ketika sebeulm pandemi karena dalam hal ini Wajib Pajak Hotel X telah menerapkan sistem online dalam p</w:t>
      </w:r>
      <w:r w:rsidR="00AC70A8">
        <w:rPr>
          <w:rFonts w:ascii="Times New Roman" w:hAnsi="Times New Roman" w:cs="Times New Roman"/>
          <w:sz w:val="24"/>
          <w:szCs w:val="24"/>
          <w:lang w:val="en-US"/>
        </w:rPr>
        <w:t>emenuhan kewajiban pajak hotel.</w:t>
      </w:r>
    </w:p>
    <w:p w14:paraId="0D5DA253" w14:textId="05D7ADC3" w:rsidR="00AC70A8" w:rsidRDefault="00C403DF" w:rsidP="00AC70A8">
      <w:pPr>
        <w:pStyle w:val="ListParagraph"/>
        <w:numPr>
          <w:ilvl w:val="3"/>
          <w:numId w:val="2"/>
        </w:numPr>
        <w:spacing w:line="360" w:lineRule="auto"/>
        <w:ind w:left="851"/>
        <w:jc w:val="both"/>
        <w:rPr>
          <w:rFonts w:ascii="Times New Roman" w:hAnsi="Times New Roman" w:cs="Times New Roman"/>
          <w:sz w:val="24"/>
          <w:szCs w:val="24"/>
          <w:lang w:val="en-US"/>
        </w:rPr>
      </w:pPr>
      <w:r w:rsidRPr="00AC70A8">
        <w:rPr>
          <w:rFonts w:ascii="Times New Roman" w:hAnsi="Times New Roman" w:cs="Times New Roman"/>
          <w:i/>
          <w:sz w:val="24"/>
          <w:szCs w:val="24"/>
          <w:lang w:val="en-US"/>
        </w:rPr>
        <w:t>Time Cost</w:t>
      </w:r>
      <w:r w:rsidRPr="00AC70A8">
        <w:rPr>
          <w:rFonts w:ascii="Times New Roman" w:hAnsi="Times New Roman" w:cs="Times New Roman"/>
          <w:sz w:val="24"/>
          <w:szCs w:val="24"/>
          <w:lang w:val="en-US"/>
        </w:rPr>
        <w:t xml:space="preserve"> yang ditimbulkan juga membawa dampak akibat sudah diimplementasikannya sistem online di Hotel X. Meski demikian tetap membutuhkan waktu untuk proses pemenuhan kewajibannya, seperti harus meluangkan waktu untuk menginput data, melakukan adjustment (jika diperlukan) ketika data yang masuk ke server berbeda dengan </w:t>
      </w:r>
      <w:r w:rsidR="009B31BC" w:rsidRPr="00AC70A8">
        <w:rPr>
          <w:rFonts w:ascii="Times New Roman" w:hAnsi="Times New Roman" w:cs="Times New Roman"/>
          <w:sz w:val="24"/>
          <w:szCs w:val="24"/>
          <w:lang w:val="en-US"/>
        </w:rPr>
        <w:t>catatan internal hotel X, melakukan transaksi pembayaran, serta tetap membutuhkan waktu untuk melakukan pelaporan pajak hotel. Hal ini berulang terjadi setiap bulannya, yang dengan tanggal-tanggal tertentu harus diselesaikan segera karena ada ketentuan mengenai tanggal jatuh tempo. Semasa pandemi Covid-19 tahun 2020 dan 2021, waktu yang diluangkan lebih cepat karena transaksi yang terjadi jauh lebih sedikit jika dibandingkan den</w:t>
      </w:r>
      <w:r w:rsidR="00AC70A8">
        <w:rPr>
          <w:rFonts w:ascii="Times New Roman" w:hAnsi="Times New Roman" w:cs="Times New Roman"/>
          <w:sz w:val="24"/>
          <w:szCs w:val="24"/>
          <w:lang w:val="en-US"/>
        </w:rPr>
        <w:t>gan sebelum pandemi.</w:t>
      </w:r>
    </w:p>
    <w:p w14:paraId="629C5AC4" w14:textId="5C28F024" w:rsidR="007F7C4C" w:rsidRPr="00AC70A8" w:rsidRDefault="00AC70A8" w:rsidP="00AC70A8">
      <w:pPr>
        <w:pStyle w:val="ListParagraph"/>
        <w:numPr>
          <w:ilvl w:val="3"/>
          <w:numId w:val="2"/>
        </w:numPr>
        <w:spacing w:line="360" w:lineRule="auto"/>
        <w:ind w:left="851"/>
        <w:jc w:val="both"/>
        <w:rPr>
          <w:rFonts w:ascii="Times New Roman" w:hAnsi="Times New Roman" w:cs="Times New Roman"/>
          <w:sz w:val="24"/>
          <w:szCs w:val="24"/>
          <w:lang w:val="en-US"/>
        </w:rPr>
      </w:pPr>
      <w:r w:rsidRPr="00A8228C">
        <w:rPr>
          <w:rFonts w:ascii="Times New Roman" w:hAnsi="Times New Roman" w:cs="Times New Roman"/>
          <w:i/>
          <w:sz w:val="24"/>
          <w:szCs w:val="24"/>
          <w:lang w:val="en-US"/>
        </w:rPr>
        <w:t>P</w:t>
      </w:r>
      <w:r w:rsidR="009B31BC" w:rsidRPr="00A8228C">
        <w:rPr>
          <w:rFonts w:ascii="Times New Roman" w:hAnsi="Times New Roman" w:cs="Times New Roman"/>
          <w:i/>
          <w:sz w:val="24"/>
          <w:szCs w:val="24"/>
          <w:lang w:val="en-US"/>
        </w:rPr>
        <w:t>sychological cost</w:t>
      </w:r>
      <w:r w:rsidR="009B31BC" w:rsidRPr="00AC70A8">
        <w:rPr>
          <w:rFonts w:ascii="Times New Roman" w:hAnsi="Times New Roman" w:cs="Times New Roman"/>
          <w:sz w:val="24"/>
          <w:szCs w:val="24"/>
          <w:lang w:val="en-US"/>
        </w:rPr>
        <w:t xml:space="preserve"> </w:t>
      </w:r>
      <w:r w:rsidR="00820493" w:rsidRPr="00AC70A8">
        <w:rPr>
          <w:rFonts w:ascii="Times New Roman" w:hAnsi="Times New Roman" w:cs="Times New Roman"/>
          <w:sz w:val="24"/>
          <w:szCs w:val="24"/>
          <w:lang w:val="en-US"/>
        </w:rPr>
        <w:t>yang dirasakan oleh Wajib Pajak Hotel X ketika harus memenuhi kewajiban perpajakan hotel adalah ketika tanggal-tanggal tertentu yang jatuh pada hari libur nasional sehingga menimbulkan kecemaasan karena takut pemenuhannya akan melewati tanggal jatuh tempo. Selain itu, potensi server down atau error juga turut menjadi kekhawatiran Waib Pajak Hotel X apalagi yang berkaitan dengan transaksi pembayaran. Kedua hal tersebut terjadi pada masa sebelum dan saat pandemi Covid-19 tahun 2020 dan 2021. Namun yang membedakan adalah kapasitasnya. Ketika pandemi Covid-19 tahun 2020 dan 2021 transaksi yang diperoleh jauih lebih sedikit sehingga kecemasan telat memproses hingga tanggal jatuh tempo menjadi lebih sedikit</w:t>
      </w:r>
      <w:r w:rsidR="00796067" w:rsidRPr="00AC70A8">
        <w:rPr>
          <w:rFonts w:ascii="Times New Roman" w:hAnsi="Times New Roman" w:cs="Times New Roman"/>
          <w:sz w:val="24"/>
          <w:szCs w:val="24"/>
          <w:lang w:val="en-US"/>
        </w:rPr>
        <w:t>. Serta hal yang membuat khawatir Wajib Pajak Hotel X saat pandemi Covid-19 adalah ketidakmampuan untuk memenuhi kewajiban perpajakan sesuai dengan kuantitas yang seharusnya.</w:t>
      </w:r>
    </w:p>
    <w:p w14:paraId="7FF496F6" w14:textId="77777777" w:rsidR="00AF4142" w:rsidRDefault="00AF4142" w:rsidP="007F7C4C">
      <w:pPr>
        <w:spacing w:line="360" w:lineRule="auto"/>
        <w:jc w:val="both"/>
        <w:rPr>
          <w:rFonts w:ascii="Times New Roman" w:hAnsi="Times New Roman" w:cs="Times New Roman"/>
          <w:sz w:val="24"/>
          <w:szCs w:val="24"/>
          <w:lang w:val="en-US"/>
        </w:rPr>
      </w:pPr>
    </w:p>
    <w:p w14:paraId="65505AE5" w14:textId="757FD91D" w:rsidR="00AF4142" w:rsidRPr="00AF4142" w:rsidRDefault="00AF4142" w:rsidP="007F7C4C">
      <w:pPr>
        <w:pStyle w:val="Heading2"/>
        <w:spacing w:line="360" w:lineRule="auto"/>
        <w:jc w:val="both"/>
        <w:rPr>
          <w:rFonts w:ascii="Times New Roman" w:hAnsi="Times New Roman" w:cs="Times New Roman"/>
          <w:b/>
          <w:sz w:val="24"/>
          <w:szCs w:val="24"/>
          <w:lang w:val="en-US"/>
        </w:rPr>
      </w:pPr>
      <w:bookmarkStart w:id="148" w:name="_Toc108480090"/>
      <w:r>
        <w:rPr>
          <w:rFonts w:ascii="Times New Roman" w:hAnsi="Times New Roman" w:cs="Times New Roman"/>
          <w:b/>
          <w:sz w:val="24"/>
          <w:szCs w:val="24"/>
          <w:lang w:val="en-US"/>
        </w:rPr>
        <w:lastRenderedPageBreak/>
        <w:t>6.2</w:t>
      </w:r>
      <w:r>
        <w:rPr>
          <w:rFonts w:ascii="Times New Roman" w:hAnsi="Times New Roman" w:cs="Times New Roman"/>
          <w:b/>
          <w:sz w:val="24"/>
          <w:szCs w:val="24"/>
          <w:lang w:val="en-US"/>
        </w:rPr>
        <w:tab/>
      </w:r>
      <w:r w:rsidRPr="00AF4142">
        <w:rPr>
          <w:rFonts w:ascii="Times New Roman" w:hAnsi="Times New Roman" w:cs="Times New Roman"/>
          <w:b/>
          <w:sz w:val="24"/>
          <w:szCs w:val="24"/>
          <w:lang w:val="en-US"/>
        </w:rPr>
        <w:t>Saran</w:t>
      </w:r>
      <w:bookmarkEnd w:id="148"/>
      <w:r w:rsidRPr="00AF4142">
        <w:rPr>
          <w:rFonts w:ascii="Times New Roman" w:hAnsi="Times New Roman" w:cs="Times New Roman"/>
          <w:b/>
          <w:sz w:val="24"/>
          <w:szCs w:val="24"/>
          <w:lang w:val="en-US"/>
        </w:rPr>
        <w:t xml:space="preserve"> </w:t>
      </w:r>
    </w:p>
    <w:p w14:paraId="545E2950" w14:textId="73BE9ED9" w:rsidR="00AF4142" w:rsidRDefault="007F7C4C" w:rsidP="007F7C4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penelitian yang telah dilakukan, berikut ini beberapa saran yang diajukan oleh penulis. </w:t>
      </w:r>
    </w:p>
    <w:p w14:paraId="0C49513F" w14:textId="675D3C90" w:rsidR="007F7C4C" w:rsidRPr="00AC70A8" w:rsidRDefault="00BB2B52" w:rsidP="00AC70A8">
      <w:pPr>
        <w:pStyle w:val="ListParagraph"/>
        <w:numPr>
          <w:ilvl w:val="5"/>
          <w:numId w:val="2"/>
        </w:numPr>
        <w:spacing w:before="240" w:after="240" w:line="360" w:lineRule="auto"/>
        <w:ind w:left="426"/>
        <w:jc w:val="both"/>
        <w:rPr>
          <w:rFonts w:ascii="Times New Roman" w:hAnsi="Times New Roman" w:cs="Times New Roman"/>
          <w:sz w:val="24"/>
          <w:szCs w:val="24"/>
          <w:lang w:val="en-US"/>
        </w:rPr>
      </w:pPr>
      <w:r w:rsidRPr="00AC70A8">
        <w:rPr>
          <w:rFonts w:ascii="Times New Roman" w:hAnsi="Times New Roman" w:cs="Times New Roman"/>
          <w:sz w:val="24"/>
          <w:szCs w:val="24"/>
          <w:lang w:val="en-US"/>
        </w:rPr>
        <w:t xml:space="preserve">Dalam hal meningkatkan </w:t>
      </w:r>
      <w:r w:rsidRPr="00AC70A8">
        <w:rPr>
          <w:rFonts w:ascii="Times New Roman" w:hAnsi="Times New Roman" w:cs="Times New Roman"/>
          <w:i/>
          <w:sz w:val="24"/>
          <w:szCs w:val="24"/>
          <w:lang w:val="en-US"/>
        </w:rPr>
        <w:t>voluntary compliance</w:t>
      </w:r>
      <w:r w:rsidRPr="00AC70A8">
        <w:rPr>
          <w:rFonts w:ascii="Times New Roman" w:hAnsi="Times New Roman" w:cs="Times New Roman"/>
          <w:sz w:val="24"/>
          <w:szCs w:val="24"/>
          <w:lang w:val="en-US"/>
        </w:rPr>
        <w:t xml:space="preserve"> dalam melakukan pemenuhan kewajiban pajak hotel, sebaiknya Wajib Pajak Hotel X memiliki pengetahuan lebih mendalam terkait dengan alokasi dana pajak hotel yang setiap bulannya disetorkan. Jadi bukan hanya karena keharusan yang terpaksa melainkan karena terdapat kesadaran bahwa pajak hotel yang disetorkan turut berkontribusi dalam pembangunan daerah DKI Jakarta.</w:t>
      </w:r>
    </w:p>
    <w:p w14:paraId="4BFD8881" w14:textId="4EC32506" w:rsidR="004D5FC4" w:rsidRDefault="00BB2B52" w:rsidP="008C125E">
      <w:pPr>
        <w:pStyle w:val="ListParagraph"/>
        <w:numPr>
          <w:ilvl w:val="5"/>
          <w:numId w:val="2"/>
        </w:numPr>
        <w:spacing w:before="240" w:after="240" w:line="360" w:lineRule="auto"/>
        <w:ind w:left="426"/>
        <w:jc w:val="both"/>
        <w:rPr>
          <w:rFonts w:ascii="Times New Roman" w:hAnsi="Times New Roman" w:cs="Times New Roman"/>
          <w:sz w:val="24"/>
          <w:szCs w:val="24"/>
          <w:lang w:val="en-US"/>
        </w:rPr>
      </w:pPr>
      <w:r w:rsidRPr="008C125E">
        <w:rPr>
          <w:rFonts w:ascii="Times New Roman" w:hAnsi="Times New Roman" w:cs="Times New Roman"/>
          <w:sz w:val="24"/>
          <w:szCs w:val="24"/>
          <w:lang w:val="en-US"/>
        </w:rPr>
        <w:t xml:space="preserve">Sehubungan dengan pemenuhan kewajiban pajak hotel yang diimplementasikan dalam sistem online diharapkan Wajib Pajak Hotel X dapat lebih pro-aktif, ketika terdapat pembaruan atau mengalami kendala dapat langsung menghubungi otoritas pajak setempat dengan mengunjungi situsnya maupun direct message by email karena akan lebih sulit jika terjadi kesalahan namun langsung terekam dalam sistem. </w:t>
      </w:r>
    </w:p>
    <w:p w14:paraId="2F7027CE" w14:textId="29A82BF1" w:rsidR="008C125E" w:rsidRPr="008C125E" w:rsidRDefault="008C125E" w:rsidP="008C125E">
      <w:pPr>
        <w:pStyle w:val="ListParagraph"/>
        <w:numPr>
          <w:ilvl w:val="5"/>
          <w:numId w:val="2"/>
        </w:numPr>
        <w:spacing w:before="240" w:after="24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kaitannya dengan Compliance Cost, pelayanan khususnya yang berkaitan dengan tax administration yang dilakukan oleh otoritas pajak (dalam hal ini yaitu Bapenda) perlu dioptimalkan kembali, dilakukan evaluasi, guna memberikan pelayanan yang mudah, murah, dan cepat bagi Wajib Pajak Hotel. </w:t>
      </w:r>
      <w:r w:rsidR="00A8228C">
        <w:rPr>
          <w:rFonts w:ascii="Times New Roman" w:hAnsi="Times New Roman" w:cs="Times New Roman"/>
          <w:sz w:val="24"/>
          <w:szCs w:val="24"/>
          <w:lang w:val="en-US"/>
        </w:rPr>
        <w:t xml:space="preserve">Serta Pemda diharapkan tidak membuat perubahan kebijakan perubahan signifikan agar tidak membebani Wajib Pajak Hotel. </w:t>
      </w:r>
    </w:p>
    <w:p w14:paraId="3B63B1A3" w14:textId="77777777" w:rsidR="00AF4142" w:rsidRDefault="00AF4142" w:rsidP="004D5FC4">
      <w:pPr>
        <w:spacing w:before="240" w:after="240" w:line="360" w:lineRule="auto"/>
        <w:jc w:val="both"/>
        <w:rPr>
          <w:rFonts w:ascii="Times New Roman" w:hAnsi="Times New Roman" w:cs="Times New Roman"/>
          <w:sz w:val="24"/>
          <w:szCs w:val="24"/>
          <w:lang w:val="en-US"/>
        </w:rPr>
      </w:pPr>
    </w:p>
    <w:p w14:paraId="7AA2904E" w14:textId="77777777" w:rsidR="00AF4142" w:rsidRDefault="00AF4142" w:rsidP="004D5FC4">
      <w:pPr>
        <w:spacing w:before="240" w:after="240" w:line="360" w:lineRule="auto"/>
        <w:jc w:val="both"/>
        <w:rPr>
          <w:rFonts w:ascii="Times New Roman" w:hAnsi="Times New Roman" w:cs="Times New Roman"/>
          <w:sz w:val="24"/>
          <w:szCs w:val="24"/>
          <w:lang w:val="en-US"/>
        </w:rPr>
      </w:pPr>
    </w:p>
    <w:p w14:paraId="597A7355" w14:textId="77777777" w:rsidR="00AF4142" w:rsidRDefault="00AF4142" w:rsidP="004D5FC4">
      <w:pPr>
        <w:spacing w:before="240" w:after="240" w:line="360" w:lineRule="auto"/>
        <w:jc w:val="both"/>
        <w:rPr>
          <w:rFonts w:ascii="Times New Roman" w:hAnsi="Times New Roman" w:cs="Times New Roman"/>
          <w:sz w:val="24"/>
          <w:szCs w:val="24"/>
          <w:lang w:val="en-US"/>
        </w:rPr>
      </w:pPr>
    </w:p>
    <w:p w14:paraId="49A765BC" w14:textId="77777777" w:rsidR="00AF4142" w:rsidRDefault="00AF4142" w:rsidP="007F7C4C">
      <w:pPr>
        <w:spacing w:line="360" w:lineRule="auto"/>
        <w:jc w:val="both"/>
        <w:rPr>
          <w:rFonts w:ascii="Times New Roman" w:hAnsi="Times New Roman" w:cs="Times New Roman"/>
          <w:sz w:val="24"/>
          <w:szCs w:val="24"/>
          <w:lang w:val="en-US"/>
        </w:rPr>
      </w:pPr>
    </w:p>
    <w:p w14:paraId="442713C6" w14:textId="77777777" w:rsidR="00721BEF" w:rsidRDefault="00721BEF" w:rsidP="007F7C4C">
      <w:pPr>
        <w:spacing w:line="360" w:lineRule="auto"/>
        <w:jc w:val="both"/>
        <w:rPr>
          <w:rFonts w:ascii="Times New Roman" w:hAnsi="Times New Roman" w:cs="Times New Roman"/>
          <w:sz w:val="24"/>
          <w:szCs w:val="24"/>
          <w:lang w:val="en-US"/>
        </w:rPr>
      </w:pPr>
    </w:p>
    <w:p w14:paraId="2A2E5DA3" w14:textId="77777777" w:rsidR="00721BEF" w:rsidRDefault="00721BEF" w:rsidP="007F7C4C">
      <w:pPr>
        <w:spacing w:line="360" w:lineRule="auto"/>
        <w:jc w:val="both"/>
        <w:rPr>
          <w:rFonts w:ascii="Times New Roman" w:hAnsi="Times New Roman" w:cs="Times New Roman"/>
          <w:sz w:val="24"/>
          <w:szCs w:val="24"/>
          <w:lang w:val="en-US"/>
        </w:rPr>
      </w:pPr>
    </w:p>
    <w:p w14:paraId="4FCAED5D" w14:textId="77777777" w:rsidR="00721BEF" w:rsidRDefault="00721BEF" w:rsidP="007F7C4C">
      <w:pPr>
        <w:spacing w:line="360" w:lineRule="auto"/>
        <w:jc w:val="both"/>
        <w:rPr>
          <w:rFonts w:ascii="Times New Roman" w:hAnsi="Times New Roman" w:cs="Times New Roman"/>
          <w:sz w:val="24"/>
          <w:szCs w:val="24"/>
          <w:lang w:val="en-US"/>
        </w:rPr>
      </w:pPr>
    </w:p>
    <w:p w14:paraId="5E1D0D41" w14:textId="77777777" w:rsidR="00AF4142" w:rsidRDefault="00AF4142" w:rsidP="00AF4142">
      <w:pPr>
        <w:rPr>
          <w:rFonts w:ascii="Times New Roman" w:hAnsi="Times New Roman" w:cs="Times New Roman"/>
          <w:sz w:val="24"/>
          <w:szCs w:val="24"/>
          <w:lang w:val="en-US"/>
        </w:rPr>
      </w:pPr>
    </w:p>
    <w:p w14:paraId="1C4107DF" w14:textId="77777777" w:rsidR="008C125E" w:rsidRDefault="008C125E" w:rsidP="00AF4142">
      <w:pPr>
        <w:rPr>
          <w:lang w:val="en-US"/>
        </w:rPr>
      </w:pPr>
    </w:p>
    <w:p w14:paraId="3E31CAB6" w14:textId="77777777" w:rsidR="008C125E" w:rsidRDefault="008C125E" w:rsidP="00AF4142">
      <w:pPr>
        <w:rPr>
          <w:lang w:val="en-US"/>
        </w:rPr>
      </w:pPr>
    </w:p>
    <w:p w14:paraId="173A7CCA" w14:textId="77777777" w:rsidR="008C125E" w:rsidRDefault="008C125E" w:rsidP="00AF4142">
      <w:pPr>
        <w:rPr>
          <w:lang w:val="en-US"/>
        </w:rPr>
      </w:pPr>
    </w:p>
    <w:p w14:paraId="39D20E9A" w14:textId="77777777" w:rsidR="008C125E" w:rsidRDefault="008C125E" w:rsidP="00AF4142">
      <w:pPr>
        <w:rPr>
          <w:lang w:val="en-US"/>
        </w:rPr>
      </w:pPr>
    </w:p>
    <w:p w14:paraId="4A86ECC8" w14:textId="77777777" w:rsidR="008C125E" w:rsidRDefault="008C125E" w:rsidP="00AF4142">
      <w:pPr>
        <w:rPr>
          <w:lang w:val="en-US"/>
        </w:rPr>
      </w:pPr>
    </w:p>
    <w:p w14:paraId="35368F65" w14:textId="77777777" w:rsidR="008C125E" w:rsidRDefault="008C125E" w:rsidP="00AF4142">
      <w:pPr>
        <w:rPr>
          <w:lang w:val="en-US"/>
        </w:rPr>
      </w:pPr>
    </w:p>
    <w:p w14:paraId="5F682F0E" w14:textId="77777777" w:rsidR="00560800" w:rsidRDefault="00560800" w:rsidP="00A8228C">
      <w:pPr>
        <w:spacing w:after="240" w:line="360" w:lineRule="auto"/>
        <w:rPr>
          <w:rFonts w:ascii="Times New Roman" w:eastAsia="Times New Roman" w:hAnsi="Times New Roman" w:cs="Times New Roman"/>
          <w:b/>
          <w:sz w:val="24"/>
          <w:szCs w:val="24"/>
        </w:rPr>
        <w:sectPr w:rsidR="00560800" w:rsidSect="00957CCC">
          <w:headerReference w:type="first" r:id="rId36"/>
          <w:pgSz w:w="11909" w:h="16834" w:code="9"/>
          <w:pgMar w:top="1440" w:right="1440" w:bottom="1440" w:left="1440" w:header="720" w:footer="720" w:gutter="0"/>
          <w:pgNumType w:start="85"/>
          <w:cols w:space="720"/>
          <w:titlePg/>
          <w:docGrid w:linePitch="299"/>
        </w:sectPr>
      </w:pPr>
    </w:p>
    <w:p w14:paraId="14C73A33" w14:textId="13E5B9EB" w:rsidR="008E7333" w:rsidRPr="00D82A23" w:rsidRDefault="008E7333" w:rsidP="008E7333">
      <w:pPr>
        <w:pStyle w:val="Heading1"/>
        <w:spacing w:before="0"/>
        <w:jc w:val="center"/>
        <w:rPr>
          <w:rFonts w:ascii="Times New Roman" w:hAnsi="Times New Roman" w:cs="Times New Roman"/>
          <w:b/>
          <w:sz w:val="24"/>
          <w:szCs w:val="24"/>
        </w:rPr>
      </w:pPr>
      <w:bookmarkStart w:id="149" w:name="_Toc108480091"/>
      <w:r w:rsidRPr="005E002D">
        <w:rPr>
          <w:rFonts w:ascii="Times New Roman" w:hAnsi="Times New Roman" w:cs="Times New Roman"/>
          <w:b/>
          <w:sz w:val="24"/>
          <w:szCs w:val="24"/>
        </w:rPr>
        <w:lastRenderedPageBreak/>
        <w:t>DAFTAR PUSAKA</w:t>
      </w:r>
      <w:bookmarkEnd w:id="149"/>
    </w:p>
    <w:p w14:paraId="0EEF5D54" w14:textId="77777777" w:rsidR="004F4240" w:rsidRDefault="004F4240" w:rsidP="004F4240">
      <w:pPr>
        <w:pStyle w:val="Bibliography"/>
        <w:spacing w:line="360" w:lineRule="auto"/>
        <w:ind w:left="720" w:hanging="720"/>
        <w:rPr>
          <w:rFonts w:ascii="Times New Roman" w:eastAsia="Times New Roman" w:hAnsi="Times New Roman" w:cs="Times New Roman"/>
          <w:b/>
          <w:bCs/>
          <w:sz w:val="24"/>
          <w:szCs w:val="24"/>
        </w:rPr>
      </w:pPr>
      <w:bookmarkStart w:id="150" w:name="_Hlk108498551"/>
    </w:p>
    <w:p w14:paraId="05CA9DDD" w14:textId="0D230BA3" w:rsidR="005E002D" w:rsidRPr="005E002D" w:rsidRDefault="005E002D" w:rsidP="004F4240">
      <w:pPr>
        <w:pStyle w:val="Bibliography"/>
        <w:spacing w:before="240" w:line="360" w:lineRule="auto"/>
        <w:ind w:left="720" w:hanging="720"/>
        <w:rPr>
          <w:rFonts w:ascii="Times New Roman" w:eastAsia="Times New Roman" w:hAnsi="Times New Roman" w:cs="Times New Roman"/>
          <w:b/>
          <w:bCs/>
          <w:sz w:val="24"/>
          <w:szCs w:val="24"/>
        </w:rPr>
      </w:pPr>
      <w:r w:rsidRPr="005E002D">
        <w:rPr>
          <w:rFonts w:ascii="Times New Roman" w:eastAsia="Times New Roman" w:hAnsi="Times New Roman" w:cs="Times New Roman"/>
          <w:b/>
          <w:bCs/>
          <w:sz w:val="24"/>
          <w:szCs w:val="24"/>
        </w:rPr>
        <w:t>Buku:</w:t>
      </w:r>
    </w:p>
    <w:p w14:paraId="40B7BA61" w14:textId="77777777" w:rsidR="00A8228C" w:rsidRPr="004E1661" w:rsidRDefault="00A8228C" w:rsidP="00A8228C">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Burton, R. (2008). </w:t>
      </w:r>
      <w:r w:rsidRPr="004E1661">
        <w:rPr>
          <w:rFonts w:ascii="Times New Roman" w:hAnsi="Times New Roman" w:cs="Times New Roman"/>
          <w:i/>
          <w:iCs/>
          <w:noProof/>
          <w:sz w:val="24"/>
          <w:szCs w:val="24"/>
        </w:rPr>
        <w:t>Kajian Aktual Perpajakan.</w:t>
      </w:r>
      <w:r w:rsidRPr="004E1661">
        <w:rPr>
          <w:rFonts w:ascii="Times New Roman" w:hAnsi="Times New Roman" w:cs="Times New Roman"/>
          <w:noProof/>
          <w:sz w:val="24"/>
          <w:szCs w:val="24"/>
        </w:rPr>
        <w:t xml:space="preserve"> Jakarta: Salemba Empat.</w:t>
      </w:r>
    </w:p>
    <w:p w14:paraId="0535951E" w14:textId="77777777" w:rsidR="00BE2797" w:rsidRPr="004E1661" w:rsidRDefault="00BE2797" w:rsidP="00BE2797">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Bird, R. M. (2000). Intergovernmental Relations: Universal Principles, Local Applications. </w:t>
      </w:r>
      <w:r w:rsidRPr="004E1661">
        <w:rPr>
          <w:rFonts w:ascii="Times New Roman" w:hAnsi="Times New Roman" w:cs="Times New Roman"/>
          <w:i/>
          <w:iCs/>
          <w:noProof/>
          <w:sz w:val="24"/>
          <w:szCs w:val="24"/>
        </w:rPr>
        <w:t>International Studies Program Working</w:t>
      </w:r>
      <w:r w:rsidRPr="004E1661">
        <w:rPr>
          <w:rFonts w:ascii="Times New Roman" w:hAnsi="Times New Roman" w:cs="Times New Roman"/>
          <w:noProof/>
          <w:sz w:val="24"/>
          <w:szCs w:val="24"/>
        </w:rPr>
        <w:t>, 7.</w:t>
      </w:r>
    </w:p>
    <w:p w14:paraId="23A0C1EE" w14:textId="36665590" w:rsidR="00BE2797" w:rsidRDefault="00BE2797" w:rsidP="00BE2797">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Bird, R. M. (2000). Subnational Revenues: Realities and Prospect. </w:t>
      </w:r>
      <w:r w:rsidRPr="004E1661">
        <w:rPr>
          <w:rFonts w:ascii="Times New Roman" w:hAnsi="Times New Roman" w:cs="Times New Roman"/>
          <w:i/>
          <w:iCs/>
          <w:noProof/>
          <w:sz w:val="24"/>
          <w:szCs w:val="24"/>
        </w:rPr>
        <w:t>Intergovernmental Fiscal Relations and Local Financial Management</w:t>
      </w:r>
      <w:r>
        <w:rPr>
          <w:rFonts w:ascii="Times New Roman" w:hAnsi="Times New Roman" w:cs="Times New Roman"/>
          <w:noProof/>
          <w:sz w:val="24"/>
          <w:szCs w:val="24"/>
        </w:rPr>
        <w:t>.</w:t>
      </w:r>
    </w:p>
    <w:p w14:paraId="1B5C89DC" w14:textId="77777777" w:rsidR="00BE2797" w:rsidRPr="004E1661" w:rsidRDefault="00BE2797" w:rsidP="00BE2797">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Calvert, J. (2006). What's Special About Basic Research? Science, Technology, &amp; Human Values. 199-220.</w:t>
      </w:r>
    </w:p>
    <w:p w14:paraId="467D9A40" w14:textId="67AD3450" w:rsidR="00BE2797" w:rsidRDefault="00BE2797" w:rsidP="00BE2797">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Cucinotta, D., &amp; Vanelli, M. (2020). WHO Declares COVID-19 a Pandemic. </w:t>
      </w:r>
      <w:r w:rsidRPr="004E1661">
        <w:rPr>
          <w:rFonts w:ascii="Times New Roman" w:hAnsi="Times New Roman" w:cs="Times New Roman"/>
          <w:i/>
          <w:iCs/>
          <w:noProof/>
          <w:sz w:val="24"/>
          <w:szCs w:val="24"/>
        </w:rPr>
        <w:t>Acta Biomed</w:t>
      </w:r>
      <w:r>
        <w:rPr>
          <w:rFonts w:ascii="Times New Roman" w:hAnsi="Times New Roman" w:cs="Times New Roman"/>
          <w:noProof/>
          <w:sz w:val="24"/>
          <w:szCs w:val="24"/>
        </w:rPr>
        <w:t>, 157-160.</w:t>
      </w:r>
    </w:p>
    <w:p w14:paraId="1E42C6D6" w14:textId="77777777" w:rsidR="00BE2797" w:rsidRPr="004E1661" w:rsidRDefault="00BE2797" w:rsidP="00BE2797">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Ismail, T. (2011). Implentasi Pajak Daerah dan Retribusi Daerah di Era Otonomi Daerah. </w:t>
      </w:r>
      <w:r w:rsidRPr="004E1661">
        <w:rPr>
          <w:rFonts w:ascii="Times New Roman" w:hAnsi="Times New Roman" w:cs="Times New Roman"/>
          <w:i/>
          <w:iCs/>
          <w:noProof/>
          <w:sz w:val="24"/>
          <w:szCs w:val="24"/>
        </w:rPr>
        <w:t>Masalah-Masalah Hukum, 40(2)</w:t>
      </w:r>
      <w:r w:rsidRPr="004E1661">
        <w:rPr>
          <w:rFonts w:ascii="Times New Roman" w:hAnsi="Times New Roman" w:cs="Times New Roman"/>
          <w:noProof/>
          <w:sz w:val="24"/>
          <w:szCs w:val="24"/>
        </w:rPr>
        <w:t>, 256-262.</w:t>
      </w:r>
    </w:p>
    <w:p w14:paraId="02D2B8FE" w14:textId="77777777" w:rsidR="00BE2797" w:rsidRPr="004E1661" w:rsidRDefault="00BE2797" w:rsidP="00BE2797">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Jones, P., &amp; Lockwood, A. (2006). </w:t>
      </w:r>
      <w:r w:rsidRPr="004E1661">
        <w:rPr>
          <w:rFonts w:ascii="Times New Roman" w:hAnsi="Times New Roman" w:cs="Times New Roman"/>
          <w:i/>
          <w:iCs/>
          <w:noProof/>
          <w:sz w:val="24"/>
          <w:szCs w:val="24"/>
        </w:rPr>
        <w:t>The Management of Hotel Operations.</w:t>
      </w:r>
      <w:r w:rsidRPr="004E1661">
        <w:rPr>
          <w:rFonts w:ascii="Times New Roman" w:hAnsi="Times New Roman" w:cs="Times New Roman"/>
          <w:noProof/>
          <w:sz w:val="24"/>
          <w:szCs w:val="24"/>
        </w:rPr>
        <w:t xml:space="preserve"> London: Thomson Learning.</w:t>
      </w:r>
    </w:p>
    <w:p w14:paraId="690F930E" w14:textId="77777777" w:rsidR="00BE2797" w:rsidRPr="004E1661" w:rsidRDefault="00BE2797" w:rsidP="00BE2797">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Mardiasmo. (2001). </w:t>
      </w:r>
      <w:r w:rsidRPr="004E1661">
        <w:rPr>
          <w:rFonts w:ascii="Times New Roman" w:hAnsi="Times New Roman" w:cs="Times New Roman"/>
          <w:i/>
          <w:iCs/>
          <w:noProof/>
          <w:sz w:val="24"/>
          <w:szCs w:val="24"/>
        </w:rPr>
        <w:t>Perpajakan.</w:t>
      </w:r>
      <w:r w:rsidRPr="004E1661">
        <w:rPr>
          <w:rFonts w:ascii="Times New Roman" w:hAnsi="Times New Roman" w:cs="Times New Roman"/>
          <w:noProof/>
          <w:sz w:val="24"/>
          <w:szCs w:val="24"/>
        </w:rPr>
        <w:t xml:space="preserve"> Yogyakarta: Andi.</w:t>
      </w:r>
    </w:p>
    <w:p w14:paraId="51EA22B8" w14:textId="7947671F" w:rsidR="00BE2797" w:rsidRDefault="00BE2797" w:rsidP="00BE2797">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Moleong, L. J. (2011). Metode Penelitian Kualitatif Edisi Revisi. </w:t>
      </w:r>
      <w:r w:rsidRPr="004E1661">
        <w:rPr>
          <w:rFonts w:ascii="Times New Roman" w:hAnsi="Times New Roman" w:cs="Times New Roman"/>
          <w:i/>
          <w:iCs/>
          <w:noProof/>
          <w:sz w:val="24"/>
          <w:szCs w:val="24"/>
        </w:rPr>
        <w:t>Remaja Rosdakarya</w:t>
      </w:r>
      <w:r>
        <w:rPr>
          <w:rFonts w:ascii="Times New Roman" w:hAnsi="Times New Roman" w:cs="Times New Roman"/>
          <w:noProof/>
          <w:sz w:val="24"/>
          <w:szCs w:val="24"/>
        </w:rPr>
        <w:t>.</w:t>
      </w:r>
    </w:p>
    <w:p w14:paraId="41025CD7" w14:textId="6B4A9E89" w:rsidR="00BE2797" w:rsidRDefault="00BE2797" w:rsidP="00BE2797">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Rosdiana, H., &amp; Irianto, E. S. (2012). </w:t>
      </w:r>
      <w:r w:rsidRPr="004E1661">
        <w:rPr>
          <w:rFonts w:ascii="Times New Roman" w:hAnsi="Times New Roman" w:cs="Times New Roman"/>
          <w:i/>
          <w:iCs/>
          <w:noProof/>
          <w:sz w:val="24"/>
          <w:szCs w:val="24"/>
        </w:rPr>
        <w:t>Pengantar Ilmu Pajak: Kebijakan dan Implementasi di Indonesia .</w:t>
      </w:r>
      <w:r>
        <w:rPr>
          <w:rFonts w:ascii="Times New Roman" w:hAnsi="Times New Roman" w:cs="Times New Roman"/>
          <w:noProof/>
          <w:sz w:val="24"/>
          <w:szCs w:val="24"/>
        </w:rPr>
        <w:t xml:space="preserve"> Jakarta: Rajawali Pers.</w:t>
      </w:r>
    </w:p>
    <w:p w14:paraId="145A3935" w14:textId="77777777" w:rsidR="00BE2797" w:rsidRPr="004E1661" w:rsidRDefault="00BE2797" w:rsidP="00BE2797">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Siedlecki, S. L. (2020). Understanding Descriptive Research Design and Methods. </w:t>
      </w:r>
      <w:r w:rsidRPr="004E1661">
        <w:rPr>
          <w:rFonts w:ascii="Times New Roman" w:hAnsi="Times New Roman" w:cs="Times New Roman"/>
          <w:i/>
          <w:iCs/>
          <w:noProof/>
          <w:sz w:val="24"/>
          <w:szCs w:val="24"/>
        </w:rPr>
        <w:t>Clinical Nurse Specialist</w:t>
      </w:r>
      <w:r w:rsidRPr="004E1661">
        <w:rPr>
          <w:rFonts w:ascii="Times New Roman" w:hAnsi="Times New Roman" w:cs="Times New Roman"/>
          <w:noProof/>
          <w:sz w:val="24"/>
          <w:szCs w:val="24"/>
        </w:rPr>
        <w:t>, 8-12.</w:t>
      </w:r>
    </w:p>
    <w:p w14:paraId="14823559" w14:textId="18F1A640" w:rsidR="005E002D" w:rsidRPr="005E002D" w:rsidRDefault="005E002D" w:rsidP="005E002D"/>
    <w:p w14:paraId="3B4017F8" w14:textId="1B8386D8" w:rsidR="00570029" w:rsidRPr="005E002D" w:rsidRDefault="005E002D" w:rsidP="004E1661">
      <w:pPr>
        <w:pStyle w:val="Bibliography"/>
        <w:spacing w:line="360" w:lineRule="auto"/>
        <w:ind w:left="720" w:hanging="720"/>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J</w:t>
      </w:r>
      <w:r w:rsidR="00570029" w:rsidRPr="005E002D">
        <w:rPr>
          <w:rFonts w:ascii="Times New Roman" w:eastAsia="Times New Roman" w:hAnsi="Times New Roman" w:cs="Times New Roman"/>
          <w:b/>
          <w:bCs/>
          <w:sz w:val="24"/>
          <w:szCs w:val="24"/>
        </w:rPr>
        <w:t>urnal :</w:t>
      </w:r>
      <w:proofErr w:type="gramEnd"/>
    </w:p>
    <w:p w14:paraId="040BC42F" w14:textId="77777777" w:rsidR="00570029" w:rsidRPr="004E1661" w:rsidRDefault="00570029" w:rsidP="00570029">
      <w:pPr>
        <w:pStyle w:val="Bibliography"/>
        <w:spacing w:line="360" w:lineRule="auto"/>
        <w:ind w:left="720" w:hanging="720"/>
        <w:jc w:val="both"/>
        <w:rPr>
          <w:rFonts w:ascii="Times New Roman" w:hAnsi="Times New Roman" w:cs="Times New Roman"/>
          <w:noProof/>
          <w:sz w:val="24"/>
          <w:szCs w:val="24"/>
        </w:rPr>
      </w:pPr>
      <w:r w:rsidRPr="004E1661">
        <w:rPr>
          <w:rFonts w:ascii="Times New Roman" w:hAnsi="Times New Roman" w:cs="Times New Roman"/>
          <w:noProof/>
          <w:sz w:val="24"/>
          <w:szCs w:val="24"/>
        </w:rPr>
        <w:t xml:space="preserve">Atmowardoyo, H. (2018). Research Methods in TEFL Studies: Descriptive Research, Case Study, Error Analysis, and R &amp; D. </w:t>
      </w:r>
      <w:r w:rsidRPr="004E1661">
        <w:rPr>
          <w:rFonts w:ascii="Times New Roman" w:hAnsi="Times New Roman" w:cs="Times New Roman"/>
          <w:i/>
          <w:iCs/>
          <w:noProof/>
          <w:sz w:val="24"/>
          <w:szCs w:val="24"/>
        </w:rPr>
        <w:t>Journal of Language Teaching and Research</w:t>
      </w:r>
      <w:r w:rsidRPr="004E1661">
        <w:rPr>
          <w:rFonts w:ascii="Times New Roman" w:hAnsi="Times New Roman" w:cs="Times New Roman"/>
          <w:noProof/>
          <w:sz w:val="24"/>
          <w:szCs w:val="24"/>
        </w:rPr>
        <w:t>, 197-204.</w:t>
      </w:r>
    </w:p>
    <w:p w14:paraId="78F15733" w14:textId="77777777" w:rsidR="00570029" w:rsidRPr="004E1661" w:rsidRDefault="00570029" w:rsidP="00570029">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Awaritefe, O. D. (2004). Motivation and Other Considerations in Tourist Destination Choice: A Case Study of Nigeria. </w:t>
      </w:r>
      <w:r w:rsidRPr="004E1661">
        <w:rPr>
          <w:rFonts w:ascii="Times New Roman" w:hAnsi="Times New Roman" w:cs="Times New Roman"/>
          <w:i/>
          <w:iCs/>
          <w:noProof/>
          <w:sz w:val="24"/>
          <w:szCs w:val="24"/>
        </w:rPr>
        <w:t>Tourism Geographies. An International Journal of Tourism Space, Place and Environment</w:t>
      </w:r>
      <w:r w:rsidRPr="004E1661">
        <w:rPr>
          <w:rFonts w:ascii="Times New Roman" w:hAnsi="Times New Roman" w:cs="Times New Roman"/>
          <w:noProof/>
          <w:sz w:val="24"/>
          <w:szCs w:val="24"/>
        </w:rPr>
        <w:t>, 303-330.</w:t>
      </w:r>
    </w:p>
    <w:p w14:paraId="0F39E95B" w14:textId="77777777" w:rsidR="00570029" w:rsidRPr="004E1661" w:rsidRDefault="00570029" w:rsidP="00570029">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Crompton, J. L. (1979). Motivations for pleasure vacation. </w:t>
      </w:r>
      <w:r w:rsidRPr="004E1661">
        <w:rPr>
          <w:rFonts w:ascii="Times New Roman" w:hAnsi="Times New Roman" w:cs="Times New Roman"/>
          <w:i/>
          <w:iCs/>
          <w:noProof/>
          <w:sz w:val="24"/>
          <w:szCs w:val="24"/>
        </w:rPr>
        <w:t>Journal of Annals of Tourism Research</w:t>
      </w:r>
      <w:r w:rsidRPr="004E1661">
        <w:rPr>
          <w:rFonts w:ascii="Times New Roman" w:hAnsi="Times New Roman" w:cs="Times New Roman"/>
          <w:noProof/>
          <w:sz w:val="24"/>
          <w:szCs w:val="24"/>
        </w:rPr>
        <w:t>, 408-424.</w:t>
      </w:r>
    </w:p>
    <w:p w14:paraId="58249F03" w14:textId="77777777" w:rsidR="00570029" w:rsidRPr="004E1661" w:rsidRDefault="00570029" w:rsidP="00570029">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Doran, M. (2009). Tax Penaltie and Tax Comliance. </w:t>
      </w:r>
      <w:r w:rsidRPr="004E1661">
        <w:rPr>
          <w:rFonts w:ascii="Times New Roman" w:hAnsi="Times New Roman" w:cs="Times New Roman"/>
          <w:i/>
          <w:iCs/>
          <w:noProof/>
          <w:sz w:val="24"/>
          <w:szCs w:val="24"/>
        </w:rPr>
        <w:t>Harvard Journal On Legislation</w:t>
      </w:r>
      <w:r w:rsidRPr="004E1661">
        <w:rPr>
          <w:rFonts w:ascii="Times New Roman" w:hAnsi="Times New Roman" w:cs="Times New Roman"/>
          <w:noProof/>
          <w:sz w:val="24"/>
          <w:szCs w:val="24"/>
        </w:rPr>
        <w:t>.</w:t>
      </w:r>
    </w:p>
    <w:p w14:paraId="0FF525F6" w14:textId="77777777" w:rsidR="00570029" w:rsidRPr="004E1661" w:rsidRDefault="00570029" w:rsidP="00570029">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lastRenderedPageBreak/>
        <w:t>DPMPTKP1. (2020, Mei 22). Pengaruh Covid-19 Terhadap Investasi di Indonesia. Indonesia: dpmpt.kulonprogokab.go.id.</w:t>
      </w:r>
    </w:p>
    <w:p w14:paraId="64857BB5" w14:textId="77777777" w:rsidR="007D107C" w:rsidRPr="004E1661" w:rsidRDefault="007D107C" w:rsidP="007D107C">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Devos, K. (2009). An Investigation Into Australian Personal Tax Evaders Their Atitudes Towards Compliance and The Penalties For Non Complance. </w:t>
      </w:r>
      <w:r w:rsidRPr="004E1661">
        <w:rPr>
          <w:rFonts w:ascii="Times New Roman" w:hAnsi="Times New Roman" w:cs="Times New Roman"/>
          <w:i/>
          <w:iCs/>
          <w:noProof/>
          <w:sz w:val="24"/>
          <w:szCs w:val="24"/>
        </w:rPr>
        <w:t>Revenue Low Journal</w:t>
      </w:r>
      <w:r w:rsidRPr="004E1661">
        <w:rPr>
          <w:rFonts w:ascii="Times New Roman" w:hAnsi="Times New Roman" w:cs="Times New Roman"/>
          <w:noProof/>
          <w:sz w:val="24"/>
          <w:szCs w:val="24"/>
        </w:rPr>
        <w:t>.</w:t>
      </w:r>
    </w:p>
    <w:p w14:paraId="42881EC7" w14:textId="77777777" w:rsidR="007D107C" w:rsidRPr="004E1661" w:rsidRDefault="007D107C" w:rsidP="007D107C">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Hadiwardoyo, W. (2020). Kerugian Ekonomi Nasional Akibat Pandemi Covid-19. </w:t>
      </w:r>
      <w:r w:rsidRPr="004E1661">
        <w:rPr>
          <w:rFonts w:ascii="Times New Roman" w:hAnsi="Times New Roman" w:cs="Times New Roman"/>
          <w:i/>
          <w:iCs/>
          <w:noProof/>
          <w:sz w:val="24"/>
          <w:szCs w:val="24"/>
        </w:rPr>
        <w:t>Baskara Journal of Business and Enterpreneurship</w:t>
      </w:r>
      <w:r w:rsidRPr="004E1661">
        <w:rPr>
          <w:rFonts w:ascii="Times New Roman" w:hAnsi="Times New Roman" w:cs="Times New Roman"/>
          <w:noProof/>
          <w:sz w:val="24"/>
          <w:szCs w:val="24"/>
        </w:rPr>
        <w:t>, 83-92.</w:t>
      </w:r>
    </w:p>
    <w:p w14:paraId="7B118072" w14:textId="77777777" w:rsidR="007D107C" w:rsidRPr="004E1661" w:rsidRDefault="007D107C" w:rsidP="007D107C">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Lederman, L. (2003). The Interplay Between Norms and Enforcement in Tax Compliance. </w:t>
      </w:r>
      <w:r w:rsidRPr="004E1661">
        <w:rPr>
          <w:rFonts w:ascii="Times New Roman" w:hAnsi="Times New Roman" w:cs="Times New Roman"/>
          <w:i/>
          <w:iCs/>
          <w:noProof/>
          <w:sz w:val="24"/>
          <w:szCs w:val="24"/>
        </w:rPr>
        <w:t>Ohio State Low Journal</w:t>
      </w:r>
      <w:r w:rsidRPr="004E1661">
        <w:rPr>
          <w:rFonts w:ascii="Times New Roman" w:hAnsi="Times New Roman" w:cs="Times New Roman"/>
          <w:noProof/>
          <w:sz w:val="24"/>
          <w:szCs w:val="24"/>
        </w:rPr>
        <w:t>.</w:t>
      </w:r>
    </w:p>
    <w:p w14:paraId="6979928B" w14:textId="77777777" w:rsidR="007D107C" w:rsidRPr="004E1661" w:rsidRDefault="007D107C" w:rsidP="007D107C">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Martin, L. O., Wanjohi, M. S., Magutu, O., &amp; Makoro, J. M. (2010). Taxprayer Attitudes and Tax Compliance Behavior in Kenya. </w:t>
      </w:r>
      <w:r w:rsidRPr="004E1661">
        <w:rPr>
          <w:rFonts w:ascii="Times New Roman" w:hAnsi="Times New Roman" w:cs="Times New Roman"/>
          <w:i/>
          <w:iCs/>
          <w:noProof/>
          <w:sz w:val="24"/>
          <w:szCs w:val="24"/>
        </w:rPr>
        <w:t>African Journal of Business and Management</w:t>
      </w:r>
      <w:r w:rsidRPr="004E1661">
        <w:rPr>
          <w:rFonts w:ascii="Times New Roman" w:hAnsi="Times New Roman" w:cs="Times New Roman"/>
          <w:noProof/>
          <w:sz w:val="24"/>
          <w:szCs w:val="24"/>
        </w:rPr>
        <w:t>.</w:t>
      </w:r>
    </w:p>
    <w:p w14:paraId="7EBDFAA7" w14:textId="02D2468E" w:rsidR="007D107C" w:rsidRPr="007D107C" w:rsidRDefault="007D107C" w:rsidP="007D107C">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Palil, M. R. (2005). Does Tax Knowledge Mater in Self Assessment System Evidence from Malaysia Tax Administrative. </w:t>
      </w:r>
      <w:r w:rsidRPr="004E1661">
        <w:rPr>
          <w:rFonts w:ascii="Times New Roman" w:hAnsi="Times New Roman" w:cs="Times New Roman"/>
          <w:i/>
          <w:iCs/>
          <w:noProof/>
          <w:sz w:val="24"/>
          <w:szCs w:val="24"/>
        </w:rPr>
        <w:t>The Journal of American Academy of Business</w:t>
      </w:r>
      <w:r w:rsidRPr="004E1661">
        <w:rPr>
          <w:rFonts w:ascii="Times New Roman" w:hAnsi="Times New Roman" w:cs="Times New Roman"/>
          <w:noProof/>
          <w:sz w:val="24"/>
          <w:szCs w:val="24"/>
        </w:rPr>
        <w:t>.</w:t>
      </w:r>
    </w:p>
    <w:p w14:paraId="00194FC6" w14:textId="5B7A0C23" w:rsidR="00570029" w:rsidRPr="007D107C" w:rsidRDefault="007D107C" w:rsidP="007D107C">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Prof., M. O., &amp; Bach, C. (2014). Qualitative Research Method Summary. </w:t>
      </w:r>
      <w:r w:rsidRPr="004E1661">
        <w:rPr>
          <w:rFonts w:ascii="Times New Roman" w:hAnsi="Times New Roman" w:cs="Times New Roman"/>
          <w:i/>
          <w:iCs/>
          <w:noProof/>
          <w:sz w:val="24"/>
          <w:szCs w:val="24"/>
        </w:rPr>
        <w:t>Journal of Multidisciplinary Engineering Science and Technology</w:t>
      </w:r>
      <w:r w:rsidRPr="004E1661">
        <w:rPr>
          <w:rFonts w:ascii="Times New Roman" w:hAnsi="Times New Roman" w:cs="Times New Roman"/>
          <w:noProof/>
          <w:sz w:val="24"/>
          <w:szCs w:val="24"/>
        </w:rPr>
        <w:t>, 252-258.</w:t>
      </w:r>
    </w:p>
    <w:p w14:paraId="37EEB013" w14:textId="77777777" w:rsidR="007D107C" w:rsidRPr="004E1661" w:rsidRDefault="007D107C" w:rsidP="007D107C">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Sells, S. P., Smith, T. E., &amp; Newfield, N. (1997). Teaching Ethnographic Research Methods in Social Work a Model Course. </w:t>
      </w:r>
      <w:r w:rsidRPr="004E1661">
        <w:rPr>
          <w:rFonts w:ascii="Times New Roman" w:hAnsi="Times New Roman" w:cs="Times New Roman"/>
          <w:i/>
          <w:iCs/>
          <w:noProof/>
          <w:sz w:val="24"/>
          <w:szCs w:val="24"/>
        </w:rPr>
        <w:t>Journal of Social Work Education</w:t>
      </w:r>
      <w:r w:rsidRPr="004E1661">
        <w:rPr>
          <w:rFonts w:ascii="Times New Roman" w:hAnsi="Times New Roman" w:cs="Times New Roman"/>
          <w:noProof/>
          <w:sz w:val="24"/>
          <w:szCs w:val="24"/>
        </w:rPr>
        <w:t>.</w:t>
      </w:r>
    </w:p>
    <w:p w14:paraId="5AE5939B" w14:textId="77777777" w:rsidR="007D107C" w:rsidRPr="004E1661" w:rsidRDefault="007D107C" w:rsidP="007D107C">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Spicer, M. W., &amp; Thomas, J. E. (1982). Audit probabilities and the tax evasion decision: An experimental approach. </w:t>
      </w:r>
      <w:r w:rsidRPr="004E1661">
        <w:rPr>
          <w:rFonts w:ascii="Times New Roman" w:hAnsi="Times New Roman" w:cs="Times New Roman"/>
          <w:i/>
          <w:iCs/>
          <w:noProof/>
          <w:sz w:val="24"/>
          <w:szCs w:val="24"/>
        </w:rPr>
        <w:t>Journal of Economic Psychology</w:t>
      </w:r>
      <w:r w:rsidRPr="004E1661">
        <w:rPr>
          <w:rFonts w:ascii="Times New Roman" w:hAnsi="Times New Roman" w:cs="Times New Roman"/>
          <w:noProof/>
          <w:sz w:val="24"/>
          <w:szCs w:val="24"/>
        </w:rPr>
        <w:t>.</w:t>
      </w:r>
    </w:p>
    <w:p w14:paraId="345C7ED2" w14:textId="77777777" w:rsidR="007D107C" w:rsidRPr="004E1661" w:rsidRDefault="007D107C" w:rsidP="007D107C">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Witte, A. D., &amp; Woodbury, D. F. (1985). The effect of tax laws and tax administration on tax compliance: The case of the U.S. individual income tax. </w:t>
      </w:r>
      <w:r w:rsidRPr="004E1661">
        <w:rPr>
          <w:rFonts w:ascii="Times New Roman" w:hAnsi="Times New Roman" w:cs="Times New Roman"/>
          <w:i/>
          <w:iCs/>
          <w:noProof/>
          <w:sz w:val="24"/>
          <w:szCs w:val="24"/>
        </w:rPr>
        <w:t>National Tax Journal</w:t>
      </w:r>
      <w:r w:rsidRPr="004E1661">
        <w:rPr>
          <w:rFonts w:ascii="Times New Roman" w:hAnsi="Times New Roman" w:cs="Times New Roman"/>
          <w:noProof/>
          <w:sz w:val="24"/>
          <w:szCs w:val="24"/>
        </w:rPr>
        <w:t>.</w:t>
      </w:r>
    </w:p>
    <w:p w14:paraId="7A2048FC" w14:textId="439CE7DA" w:rsidR="00570029" w:rsidRDefault="00570029" w:rsidP="00570029">
      <w:pPr>
        <w:rPr>
          <w:highlight w:val="yellow"/>
        </w:rPr>
      </w:pPr>
    </w:p>
    <w:p w14:paraId="75777D38" w14:textId="61DB879F" w:rsidR="00570029" w:rsidRPr="005E002D" w:rsidRDefault="005E002D" w:rsidP="00570029">
      <w:pPr>
        <w:rPr>
          <w:rFonts w:ascii="Times New Roman" w:hAnsi="Times New Roman" w:cs="Times New Roman"/>
          <w:b/>
          <w:sz w:val="24"/>
          <w:szCs w:val="24"/>
        </w:rPr>
      </w:pPr>
      <w:r w:rsidRPr="005E002D">
        <w:rPr>
          <w:rFonts w:ascii="Times New Roman" w:hAnsi="Times New Roman" w:cs="Times New Roman"/>
          <w:b/>
          <w:sz w:val="24"/>
          <w:szCs w:val="24"/>
        </w:rPr>
        <w:t xml:space="preserve">Tulisan Ilmiah: </w:t>
      </w:r>
    </w:p>
    <w:p w14:paraId="4337BC20" w14:textId="77777777" w:rsidR="00A8228C" w:rsidRPr="004E1661" w:rsidRDefault="00A8228C" w:rsidP="00BE2797">
      <w:pPr>
        <w:pStyle w:val="Bibliography"/>
        <w:spacing w:before="240" w:line="360" w:lineRule="auto"/>
        <w:ind w:left="720" w:hanging="720"/>
        <w:jc w:val="both"/>
        <w:rPr>
          <w:rFonts w:ascii="Times New Roman" w:hAnsi="Times New Roman" w:cs="Times New Roman"/>
          <w:noProof/>
          <w:sz w:val="24"/>
          <w:szCs w:val="24"/>
        </w:rPr>
      </w:pPr>
      <w:r w:rsidRPr="004E1661">
        <w:rPr>
          <w:rFonts w:ascii="Times New Roman" w:hAnsi="Times New Roman" w:cs="Times New Roman"/>
          <w:noProof/>
          <w:sz w:val="24"/>
          <w:szCs w:val="24"/>
        </w:rPr>
        <w:t xml:space="preserve">Fentika, A. (2005). </w:t>
      </w:r>
      <w:r w:rsidRPr="004E1661">
        <w:rPr>
          <w:rFonts w:ascii="Times New Roman" w:hAnsi="Times New Roman" w:cs="Times New Roman"/>
          <w:i/>
          <w:iCs/>
          <w:noProof/>
          <w:sz w:val="24"/>
          <w:szCs w:val="24"/>
        </w:rPr>
        <w:t>Intensifikasi Pajak Hotel Melalui Pengembangan Pariwisata di kota Tanjungpinang.</w:t>
      </w:r>
      <w:r w:rsidRPr="004E1661">
        <w:rPr>
          <w:rFonts w:ascii="Times New Roman" w:hAnsi="Times New Roman" w:cs="Times New Roman"/>
          <w:noProof/>
          <w:sz w:val="24"/>
          <w:szCs w:val="24"/>
        </w:rPr>
        <w:t xml:space="preserve"> Semarang: Universitas Diponegoro.</w:t>
      </w:r>
    </w:p>
    <w:p w14:paraId="492EE4B4" w14:textId="77777777" w:rsidR="00BE2797" w:rsidRPr="004E1661" w:rsidRDefault="00BE2797" w:rsidP="00BE2797">
      <w:pPr>
        <w:pStyle w:val="Bibliography"/>
        <w:spacing w:line="360" w:lineRule="auto"/>
        <w:ind w:left="720" w:hanging="720"/>
        <w:jc w:val="both"/>
        <w:rPr>
          <w:rFonts w:ascii="Times New Roman" w:hAnsi="Times New Roman" w:cs="Times New Roman"/>
          <w:noProof/>
          <w:sz w:val="24"/>
          <w:szCs w:val="24"/>
        </w:rPr>
      </w:pPr>
      <w:r w:rsidRPr="004E1661">
        <w:rPr>
          <w:rFonts w:ascii="Times New Roman" w:hAnsi="Times New Roman" w:cs="Times New Roman"/>
          <w:noProof/>
          <w:sz w:val="24"/>
          <w:szCs w:val="24"/>
        </w:rPr>
        <w:t xml:space="preserve">Destaria, I. (2016). </w:t>
      </w:r>
      <w:r w:rsidRPr="004E1661">
        <w:rPr>
          <w:rFonts w:ascii="Times New Roman" w:hAnsi="Times New Roman" w:cs="Times New Roman"/>
          <w:i/>
          <w:iCs/>
          <w:noProof/>
          <w:sz w:val="24"/>
          <w:szCs w:val="24"/>
        </w:rPr>
        <w:t>Kebijakan Penghapuasan Sanksi Administrasi Pajak Kendaraan Bermotor Ditinjau dari Asas Kepatuhan di Provinsi DKI Jakarta.</w:t>
      </w:r>
      <w:r w:rsidRPr="004E1661">
        <w:rPr>
          <w:rFonts w:ascii="Times New Roman" w:hAnsi="Times New Roman" w:cs="Times New Roman"/>
          <w:noProof/>
          <w:sz w:val="24"/>
          <w:szCs w:val="24"/>
        </w:rPr>
        <w:t xml:space="preserve"> Jakarta: Universitas Indonesia.</w:t>
      </w:r>
    </w:p>
    <w:p w14:paraId="39021E1F" w14:textId="77777777" w:rsidR="005E002D" w:rsidRDefault="005E002D" w:rsidP="00570029">
      <w:pPr>
        <w:rPr>
          <w:rFonts w:ascii="Times New Roman" w:hAnsi="Times New Roman" w:cs="Times New Roman"/>
          <w:sz w:val="24"/>
          <w:szCs w:val="24"/>
        </w:rPr>
      </w:pPr>
    </w:p>
    <w:p w14:paraId="3DEECDF5" w14:textId="2E2B0B8D" w:rsidR="005E002D" w:rsidRPr="005E002D" w:rsidRDefault="005E002D" w:rsidP="00BE2797">
      <w:pPr>
        <w:spacing w:line="360" w:lineRule="auto"/>
        <w:rPr>
          <w:rFonts w:ascii="Times New Roman" w:hAnsi="Times New Roman" w:cs="Times New Roman"/>
          <w:b/>
          <w:sz w:val="24"/>
          <w:szCs w:val="24"/>
        </w:rPr>
      </w:pPr>
      <w:r w:rsidRPr="005E002D">
        <w:rPr>
          <w:rFonts w:ascii="Times New Roman" w:hAnsi="Times New Roman" w:cs="Times New Roman"/>
          <w:b/>
          <w:sz w:val="24"/>
          <w:szCs w:val="24"/>
        </w:rPr>
        <w:t xml:space="preserve">Peraturan: </w:t>
      </w:r>
    </w:p>
    <w:p w14:paraId="2D8FCB95" w14:textId="77777777" w:rsidR="00BE2797" w:rsidRDefault="00BE2797" w:rsidP="00BE2797">
      <w:pPr>
        <w:spacing w:before="240" w:line="360" w:lineRule="auto"/>
        <w:ind w:left="567" w:hanging="567"/>
        <w:jc w:val="both"/>
        <w:rPr>
          <w:rFonts w:ascii="Times New Roman" w:hAnsi="Times New Roman" w:cs="Times New Roman"/>
          <w:sz w:val="24"/>
          <w:szCs w:val="24"/>
        </w:rPr>
      </w:pPr>
      <w:r w:rsidRPr="00BE2797">
        <w:rPr>
          <w:rFonts w:ascii="Times New Roman" w:hAnsi="Times New Roman" w:cs="Times New Roman"/>
          <w:sz w:val="24"/>
          <w:szCs w:val="24"/>
        </w:rPr>
        <w:t>Undang-undang Republik Indonesia Nomor 28 Tahun 2009 tentang Pajak Daerah dan Retribusi Daerah (UU PDRD)</w:t>
      </w:r>
    </w:p>
    <w:p w14:paraId="3716FEA3" w14:textId="77777777" w:rsidR="00BE2797" w:rsidRDefault="00BE2797" w:rsidP="00BE2797">
      <w:pPr>
        <w:spacing w:line="360" w:lineRule="auto"/>
        <w:ind w:left="567" w:hanging="567"/>
        <w:jc w:val="both"/>
        <w:rPr>
          <w:rFonts w:ascii="Times New Roman" w:hAnsi="Times New Roman" w:cs="Times New Roman"/>
          <w:sz w:val="24"/>
          <w:szCs w:val="24"/>
        </w:rPr>
      </w:pPr>
      <w:r w:rsidRPr="00BE2797">
        <w:rPr>
          <w:rFonts w:ascii="Times New Roman" w:hAnsi="Times New Roman" w:cs="Times New Roman"/>
          <w:sz w:val="24"/>
          <w:szCs w:val="24"/>
        </w:rPr>
        <w:t>Peraturan Daerah Provinsi DKI Jakarta Nomor 6 Tahun 2010 tent</w:t>
      </w:r>
      <w:r>
        <w:rPr>
          <w:rFonts w:ascii="Times New Roman" w:hAnsi="Times New Roman" w:cs="Times New Roman"/>
          <w:sz w:val="24"/>
          <w:szCs w:val="24"/>
        </w:rPr>
        <w:t>ang Ketentuan Umum Pajak Daerah</w:t>
      </w:r>
    </w:p>
    <w:p w14:paraId="1DD4F8A0" w14:textId="77777777" w:rsidR="00BE2797" w:rsidRDefault="00BE2797" w:rsidP="00BE2797">
      <w:pPr>
        <w:spacing w:line="360" w:lineRule="auto"/>
        <w:ind w:left="567" w:hanging="567"/>
        <w:jc w:val="both"/>
        <w:rPr>
          <w:rFonts w:ascii="Times New Roman" w:hAnsi="Times New Roman" w:cs="Times New Roman"/>
          <w:sz w:val="24"/>
          <w:szCs w:val="24"/>
        </w:rPr>
      </w:pPr>
      <w:r w:rsidRPr="00BE2797">
        <w:rPr>
          <w:rFonts w:ascii="Times New Roman" w:hAnsi="Times New Roman" w:cs="Times New Roman"/>
          <w:sz w:val="24"/>
          <w:szCs w:val="24"/>
        </w:rPr>
        <w:lastRenderedPageBreak/>
        <w:t>Peraturan Daerah Provinsi DKI Jakarta Nomor 11 Tahun 2010 tentang Pajak Hotel</w:t>
      </w:r>
    </w:p>
    <w:p w14:paraId="54D4AEE8" w14:textId="77777777" w:rsidR="00BE2797" w:rsidRDefault="00BE2797" w:rsidP="00BE2797">
      <w:pPr>
        <w:spacing w:line="360" w:lineRule="auto"/>
        <w:ind w:left="567" w:hanging="567"/>
        <w:jc w:val="both"/>
        <w:rPr>
          <w:rFonts w:ascii="Times New Roman" w:hAnsi="Times New Roman" w:cs="Times New Roman"/>
          <w:sz w:val="24"/>
          <w:szCs w:val="24"/>
        </w:rPr>
      </w:pPr>
      <w:r w:rsidRPr="00BE2797">
        <w:rPr>
          <w:rFonts w:ascii="Times New Roman" w:hAnsi="Times New Roman" w:cs="Times New Roman"/>
          <w:sz w:val="24"/>
          <w:szCs w:val="24"/>
        </w:rPr>
        <w:t>Peraturan Gubernur Provinsi DKI Jakarta Nomor 193 Tahun 2014 tentang Petunjuk Pel</w:t>
      </w:r>
      <w:r>
        <w:rPr>
          <w:rFonts w:ascii="Times New Roman" w:hAnsi="Times New Roman" w:cs="Times New Roman"/>
          <w:sz w:val="24"/>
          <w:szCs w:val="24"/>
        </w:rPr>
        <w:t>aksanaan Pemungutan Pajak Hotel</w:t>
      </w:r>
    </w:p>
    <w:p w14:paraId="4466DB91" w14:textId="0F704DE5" w:rsidR="005E002D" w:rsidRDefault="00BE2797" w:rsidP="00BE2797">
      <w:pPr>
        <w:spacing w:line="360" w:lineRule="auto"/>
        <w:ind w:left="567" w:hanging="567"/>
        <w:jc w:val="both"/>
        <w:rPr>
          <w:rFonts w:ascii="Times New Roman" w:hAnsi="Times New Roman" w:cs="Times New Roman"/>
          <w:sz w:val="24"/>
          <w:szCs w:val="24"/>
        </w:rPr>
      </w:pPr>
      <w:r w:rsidRPr="00BE2797">
        <w:rPr>
          <w:rFonts w:ascii="Times New Roman" w:hAnsi="Times New Roman" w:cs="Times New Roman"/>
          <w:sz w:val="24"/>
          <w:szCs w:val="24"/>
        </w:rPr>
        <w:t>Peraturan Gubernur Provinsi DKI Jakarta Nomor 98 Tahun 2019 tentang Pelaporan Data Transaksi Usaha Wajib Pajak Secara Elektronik</w:t>
      </w:r>
    </w:p>
    <w:p w14:paraId="0D5FF8C3" w14:textId="77777777" w:rsidR="005E002D" w:rsidRPr="005E002D" w:rsidRDefault="005E002D" w:rsidP="00570029">
      <w:pPr>
        <w:rPr>
          <w:rFonts w:ascii="Times New Roman" w:hAnsi="Times New Roman" w:cs="Times New Roman"/>
          <w:sz w:val="24"/>
          <w:szCs w:val="24"/>
        </w:rPr>
      </w:pPr>
    </w:p>
    <w:p w14:paraId="31EBCB6B" w14:textId="0D2156C4" w:rsidR="007D107C" w:rsidRPr="005E002D" w:rsidRDefault="007D107C" w:rsidP="004E1661">
      <w:pPr>
        <w:pStyle w:val="Bibliography"/>
        <w:spacing w:line="360" w:lineRule="auto"/>
        <w:ind w:left="720" w:hanging="720"/>
        <w:rPr>
          <w:rFonts w:ascii="Times New Roman" w:eastAsia="Times New Roman" w:hAnsi="Times New Roman" w:cs="Times New Roman"/>
          <w:b/>
          <w:bCs/>
          <w:sz w:val="24"/>
          <w:szCs w:val="24"/>
        </w:rPr>
      </w:pPr>
      <w:r w:rsidRPr="005E002D">
        <w:rPr>
          <w:rFonts w:ascii="Times New Roman" w:eastAsia="Times New Roman" w:hAnsi="Times New Roman" w:cs="Times New Roman"/>
          <w:b/>
          <w:bCs/>
          <w:sz w:val="24"/>
          <w:szCs w:val="24"/>
        </w:rPr>
        <w:t>Publikasi Elektronik:</w:t>
      </w:r>
    </w:p>
    <w:p w14:paraId="4DA9362D" w14:textId="77777777" w:rsidR="00D94616" w:rsidRPr="004E1661" w:rsidRDefault="00D94616" w:rsidP="00D94616">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Asian Development Bank. (2020). Indonesia: Ekonomi | Asian Development Bank. Indonesia: https://www.adb.org/id/indonesia/economy.</w:t>
      </w:r>
    </w:p>
    <w:p w14:paraId="3BE2CFED" w14:textId="77777777" w:rsidR="00D94616" w:rsidRPr="004E1661" w:rsidRDefault="00D94616" w:rsidP="00D94616">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Johns Hopkins University CSSE COVID-19 Data. (2020). </w:t>
      </w:r>
      <w:r w:rsidRPr="004E1661">
        <w:rPr>
          <w:rFonts w:ascii="Times New Roman" w:hAnsi="Times New Roman" w:cs="Times New Roman"/>
          <w:i/>
          <w:iCs/>
          <w:noProof/>
          <w:sz w:val="24"/>
          <w:szCs w:val="24"/>
        </w:rPr>
        <w:t>Daily new confirmed positive COVID-19 per million people</w:t>
      </w:r>
      <w:r w:rsidRPr="004E1661">
        <w:rPr>
          <w:rFonts w:ascii="Times New Roman" w:hAnsi="Times New Roman" w:cs="Times New Roman"/>
          <w:noProof/>
          <w:sz w:val="24"/>
          <w:szCs w:val="24"/>
        </w:rPr>
        <w:t>. Retrieved March 26, 2022, from Our World in Data: https://ourworldindata.org/explorers/coronavirus-data-explorer</w:t>
      </w:r>
    </w:p>
    <w:p w14:paraId="0AD79CF9" w14:textId="26499F80" w:rsidR="00D94616" w:rsidRPr="00A8228C" w:rsidRDefault="00D94616" w:rsidP="00A8228C">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Johns Hopkins University CSSE COVID-19 Data. (2021). </w:t>
      </w:r>
      <w:r w:rsidRPr="004E1661">
        <w:rPr>
          <w:rFonts w:ascii="Times New Roman" w:hAnsi="Times New Roman" w:cs="Times New Roman"/>
          <w:i/>
          <w:iCs/>
          <w:noProof/>
          <w:sz w:val="24"/>
          <w:szCs w:val="24"/>
        </w:rPr>
        <w:t>Daily new confirmed positive COVID-19 per million people</w:t>
      </w:r>
      <w:r w:rsidRPr="004E1661">
        <w:rPr>
          <w:rFonts w:ascii="Times New Roman" w:hAnsi="Times New Roman" w:cs="Times New Roman"/>
          <w:noProof/>
          <w:sz w:val="24"/>
          <w:szCs w:val="24"/>
        </w:rPr>
        <w:t>. Retrieved March 26, 2022, from Our World in Data: https://ourworldindata.org/explorers/coronavirus-data-explorer</w:t>
      </w:r>
    </w:p>
    <w:p w14:paraId="34780EFF" w14:textId="77777777" w:rsidR="004E1661" w:rsidRPr="004E1661" w:rsidRDefault="009565C0" w:rsidP="004E1661">
      <w:pPr>
        <w:pStyle w:val="Bibliography"/>
        <w:spacing w:line="360" w:lineRule="auto"/>
        <w:ind w:left="720" w:hanging="720"/>
        <w:rPr>
          <w:rFonts w:ascii="Times New Roman" w:hAnsi="Times New Roman" w:cs="Times New Roman"/>
          <w:noProof/>
          <w:sz w:val="24"/>
          <w:szCs w:val="24"/>
        </w:rPr>
      </w:pPr>
      <w:r w:rsidRPr="004E1661">
        <w:rPr>
          <w:rFonts w:ascii="Times New Roman" w:eastAsia="Times New Roman" w:hAnsi="Times New Roman" w:cs="Times New Roman"/>
          <w:sz w:val="24"/>
          <w:szCs w:val="24"/>
          <w:highlight w:val="yellow"/>
        </w:rPr>
        <w:fldChar w:fldCharType="begin"/>
      </w:r>
      <w:r w:rsidRPr="004E1661">
        <w:rPr>
          <w:rFonts w:ascii="Times New Roman" w:eastAsia="Times New Roman" w:hAnsi="Times New Roman" w:cs="Times New Roman"/>
          <w:sz w:val="24"/>
          <w:szCs w:val="24"/>
          <w:highlight w:val="yellow"/>
          <w:lang w:val="en-US"/>
        </w:rPr>
        <w:instrText xml:space="preserve"> BIBLIOGRAPHY  \l 1033 </w:instrText>
      </w:r>
      <w:r w:rsidRPr="004E1661">
        <w:rPr>
          <w:rFonts w:ascii="Times New Roman" w:eastAsia="Times New Roman" w:hAnsi="Times New Roman" w:cs="Times New Roman"/>
          <w:sz w:val="24"/>
          <w:szCs w:val="24"/>
          <w:highlight w:val="yellow"/>
        </w:rPr>
        <w:fldChar w:fldCharType="separate"/>
      </w:r>
      <w:r w:rsidR="004E1661" w:rsidRPr="004E1661">
        <w:rPr>
          <w:rFonts w:ascii="Times New Roman" w:hAnsi="Times New Roman" w:cs="Times New Roman"/>
          <w:noProof/>
          <w:sz w:val="24"/>
          <w:szCs w:val="24"/>
        </w:rPr>
        <w:t>Andryanto, S. D. (2021, Juli 23). Gonta-ganti Istilah Penanganan Covid-19: PSBB Hingga Terkini PPKM Level 4. Jakarta, DKI Jakarta, Indonesia: National.tempo.co.</w:t>
      </w:r>
    </w:p>
    <w:p w14:paraId="1D7F26B7" w14:textId="2B96783F" w:rsidR="004E1661" w:rsidRPr="004E1661" w:rsidRDefault="004E1661" w:rsidP="004E1661">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Babbie, E. (2007). The Practical of Social Research. </w:t>
      </w:r>
      <w:r w:rsidRPr="004E1661">
        <w:rPr>
          <w:rFonts w:ascii="Times New Roman" w:hAnsi="Times New Roman" w:cs="Times New Roman"/>
          <w:i/>
          <w:iCs/>
          <w:noProof/>
          <w:sz w:val="24"/>
          <w:szCs w:val="24"/>
        </w:rPr>
        <w:t>Thomson Higher Education</w:t>
      </w:r>
      <w:r w:rsidRPr="004E1661">
        <w:rPr>
          <w:rFonts w:ascii="Times New Roman" w:hAnsi="Times New Roman" w:cs="Times New Roman"/>
          <w:noProof/>
          <w:sz w:val="24"/>
          <w:szCs w:val="24"/>
        </w:rPr>
        <w:t>.</w:t>
      </w:r>
    </w:p>
    <w:p w14:paraId="31FCEEB5" w14:textId="77777777" w:rsidR="004E1661" w:rsidRPr="004E1661" w:rsidRDefault="004E1661" w:rsidP="004E1661">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Badan Pusat Statistik. (2020). Statistik Pertumbuhan Ekonomi Indonesia Triwulan IV-2019 No. 17/02/Th. XXIV, 5 Februari 2020. Indonesia.</w:t>
      </w:r>
    </w:p>
    <w:p w14:paraId="28C8C9E3" w14:textId="77777777" w:rsidR="004E1661" w:rsidRPr="004E1661" w:rsidRDefault="004E1661" w:rsidP="004E1661">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Creswell, J. W. (2013). </w:t>
      </w:r>
      <w:r w:rsidRPr="004E1661">
        <w:rPr>
          <w:rFonts w:ascii="Times New Roman" w:hAnsi="Times New Roman" w:cs="Times New Roman"/>
          <w:i/>
          <w:iCs/>
          <w:noProof/>
          <w:sz w:val="24"/>
          <w:szCs w:val="24"/>
        </w:rPr>
        <w:t>Research Design: Qualitative, Quantitative, and Mixed Method Approaches.</w:t>
      </w:r>
      <w:r w:rsidRPr="004E1661">
        <w:rPr>
          <w:rFonts w:ascii="Times New Roman" w:hAnsi="Times New Roman" w:cs="Times New Roman"/>
          <w:noProof/>
          <w:sz w:val="24"/>
          <w:szCs w:val="24"/>
        </w:rPr>
        <w:t xml:space="preserve"> California: SAGE Publications.</w:t>
      </w:r>
    </w:p>
    <w:p w14:paraId="1FB11D7D" w14:textId="77777777" w:rsidR="004E1661" w:rsidRPr="004E1661" w:rsidRDefault="004E1661" w:rsidP="004E1661">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Das-Gupta, A. (2003). The Compliance Cost of the Personal Income Tax in India, 2000- 01: Preliminary Estimates. </w:t>
      </w:r>
      <w:r w:rsidRPr="004E1661">
        <w:rPr>
          <w:rFonts w:ascii="Times New Roman" w:hAnsi="Times New Roman" w:cs="Times New Roman"/>
          <w:i/>
          <w:iCs/>
          <w:noProof/>
          <w:sz w:val="24"/>
          <w:szCs w:val="24"/>
        </w:rPr>
        <w:t>Salcate: National Institute of Public Finance and Policy, New Delhi</w:t>
      </w:r>
      <w:r w:rsidRPr="004E1661">
        <w:rPr>
          <w:rFonts w:ascii="Times New Roman" w:hAnsi="Times New Roman" w:cs="Times New Roman"/>
          <w:noProof/>
          <w:sz w:val="24"/>
          <w:szCs w:val="24"/>
        </w:rPr>
        <w:t>.</w:t>
      </w:r>
    </w:p>
    <w:p w14:paraId="62D4C3EF" w14:textId="77777777" w:rsidR="004E1661" w:rsidRPr="004E1661" w:rsidRDefault="004E1661" w:rsidP="004E1661">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Djamba, Y. K., &amp; Neuman, W. L. (2002). Social Research Methods: Qualitative and Quantitative Approaches. </w:t>
      </w:r>
      <w:r w:rsidRPr="004E1661">
        <w:rPr>
          <w:rFonts w:ascii="Times New Roman" w:hAnsi="Times New Roman" w:cs="Times New Roman"/>
          <w:i/>
          <w:iCs/>
          <w:noProof/>
          <w:sz w:val="24"/>
          <w:szCs w:val="24"/>
        </w:rPr>
        <w:t>Teaching Sociology</w:t>
      </w:r>
      <w:r w:rsidRPr="004E1661">
        <w:rPr>
          <w:rFonts w:ascii="Times New Roman" w:hAnsi="Times New Roman" w:cs="Times New Roman"/>
          <w:noProof/>
          <w:sz w:val="24"/>
          <w:szCs w:val="24"/>
        </w:rPr>
        <w:t>.</w:t>
      </w:r>
    </w:p>
    <w:p w14:paraId="3E6B663B" w14:textId="77777777" w:rsidR="004E1661" w:rsidRPr="004E1661" w:rsidRDefault="004E1661" w:rsidP="004E1661">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Neuman, W. (2014). Social Research Methods: Qualitative and Quantitative Approaches. </w:t>
      </w:r>
      <w:r w:rsidRPr="004E1661">
        <w:rPr>
          <w:rFonts w:ascii="Times New Roman" w:hAnsi="Times New Roman" w:cs="Times New Roman"/>
          <w:i/>
          <w:iCs/>
          <w:noProof/>
          <w:sz w:val="24"/>
          <w:szCs w:val="24"/>
        </w:rPr>
        <w:t>Teaching Sociology</w:t>
      </w:r>
      <w:r w:rsidRPr="004E1661">
        <w:rPr>
          <w:rFonts w:ascii="Times New Roman" w:hAnsi="Times New Roman" w:cs="Times New Roman"/>
          <w:noProof/>
          <w:sz w:val="24"/>
          <w:szCs w:val="24"/>
        </w:rPr>
        <w:t>.</w:t>
      </w:r>
    </w:p>
    <w:p w14:paraId="7FE8886A" w14:textId="77777777" w:rsidR="004E1661" w:rsidRPr="004E1661" w:rsidRDefault="004E1661" w:rsidP="004E1661">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Scneider, F. K., &amp; Maciejovsky, B. (2001). Social Representations on Tax Avoidance, Tax Evasion and Tax Flight: Do Legal Differences Matter? Department of Economic, Johannes Kepler University of Linz.</w:t>
      </w:r>
    </w:p>
    <w:p w14:paraId="5C94A6D5" w14:textId="77777777" w:rsidR="004E1661" w:rsidRPr="004E1661" w:rsidRDefault="004E1661" w:rsidP="004E1661">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Siregar, S. L. (2012). Pengaruh Pengetahuan Fiskus dan Pengetahuan Perpajakan Terhadap Kepatuhan Wajib Pajak di Semarang Tengah. Universitas Diponegoro Semarang.</w:t>
      </w:r>
    </w:p>
    <w:p w14:paraId="68F7DBB8" w14:textId="77777777" w:rsidR="004E1661" w:rsidRPr="004E1661" w:rsidRDefault="004E1661" w:rsidP="004E1661">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lastRenderedPageBreak/>
        <w:t>Thomas, V. F. (2020). Babak Belur Ekspor &amp; Impor Indonesia di Tengah Pandemi COVID-19. Indonesia: Tirto.ID.</w:t>
      </w:r>
    </w:p>
    <w:p w14:paraId="07B51EC1" w14:textId="77777777" w:rsidR="004E1661" w:rsidRPr="004E1661" w:rsidRDefault="004E1661" w:rsidP="004E1661">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 xml:space="preserve">Widayati. (2010). Faktor – Faktor yang Mempengaruhi Kemauan Untuk Membayar Pajak Wajib Pajak Orang Pribadi Yang Melakukan Pekerjaan Bebas (Studi Kasus pada KPP Pratama Gambir Tiga). </w:t>
      </w:r>
      <w:r w:rsidRPr="004E1661">
        <w:rPr>
          <w:rFonts w:ascii="Times New Roman" w:hAnsi="Times New Roman" w:cs="Times New Roman"/>
          <w:i/>
          <w:iCs/>
          <w:noProof/>
          <w:sz w:val="24"/>
          <w:szCs w:val="24"/>
        </w:rPr>
        <w:t>Simposium Nasional Akuntansi XIII Purwokerto</w:t>
      </w:r>
      <w:r w:rsidRPr="004E1661">
        <w:rPr>
          <w:rFonts w:ascii="Times New Roman" w:hAnsi="Times New Roman" w:cs="Times New Roman"/>
          <w:noProof/>
          <w:sz w:val="24"/>
          <w:szCs w:val="24"/>
        </w:rPr>
        <w:t>.</w:t>
      </w:r>
    </w:p>
    <w:p w14:paraId="4C08F11B" w14:textId="77777777" w:rsidR="004E1661" w:rsidRPr="004E1661" w:rsidRDefault="004E1661" w:rsidP="004E1661">
      <w:pPr>
        <w:pStyle w:val="Bibliography"/>
        <w:spacing w:line="360" w:lineRule="auto"/>
        <w:ind w:left="720" w:hanging="720"/>
        <w:rPr>
          <w:rFonts w:ascii="Times New Roman" w:hAnsi="Times New Roman" w:cs="Times New Roman"/>
          <w:noProof/>
          <w:sz w:val="24"/>
          <w:szCs w:val="24"/>
        </w:rPr>
      </w:pPr>
      <w:r w:rsidRPr="004E1661">
        <w:rPr>
          <w:rFonts w:ascii="Times New Roman" w:hAnsi="Times New Roman" w:cs="Times New Roman"/>
          <w:noProof/>
          <w:sz w:val="24"/>
          <w:szCs w:val="24"/>
        </w:rPr>
        <w:t>Zuraya, N. (2020). Tiga Dampak Besar Pandemi Covid-19 bagi Ekonomi RI. Jakarta, DKI Jakarta, Indonesia: Republika Online.</w:t>
      </w:r>
    </w:p>
    <w:p w14:paraId="5E8FA1B1" w14:textId="03B366F2" w:rsidR="00560800" w:rsidRPr="006B4D59" w:rsidRDefault="009565C0" w:rsidP="006B4D59">
      <w:pPr>
        <w:spacing w:line="360" w:lineRule="auto"/>
        <w:jc w:val="both"/>
        <w:rPr>
          <w:rFonts w:ascii="Times New Roman" w:eastAsia="Times New Roman" w:hAnsi="Times New Roman" w:cs="Times New Roman"/>
          <w:sz w:val="24"/>
          <w:szCs w:val="24"/>
          <w:highlight w:val="yellow"/>
        </w:rPr>
        <w:sectPr w:rsidR="00560800" w:rsidRPr="006B4D59" w:rsidSect="00217BD4">
          <w:headerReference w:type="first" r:id="rId37"/>
          <w:pgSz w:w="11909" w:h="16834" w:code="9"/>
          <w:pgMar w:top="1440" w:right="1440" w:bottom="1440" w:left="1440" w:header="720" w:footer="720" w:gutter="0"/>
          <w:pgNumType w:start="88"/>
          <w:cols w:space="720"/>
          <w:titlePg/>
          <w:docGrid w:linePitch="299"/>
        </w:sectPr>
      </w:pPr>
      <w:r w:rsidRPr="004E1661">
        <w:rPr>
          <w:rFonts w:ascii="Times New Roman" w:eastAsia="Times New Roman" w:hAnsi="Times New Roman" w:cs="Times New Roman"/>
          <w:sz w:val="24"/>
          <w:szCs w:val="24"/>
          <w:highlight w:val="yellow"/>
        </w:rPr>
        <w:fldChar w:fldCharType="end"/>
      </w:r>
      <w:bookmarkEnd w:id="150"/>
    </w:p>
    <w:p w14:paraId="357D22A4" w14:textId="46961606" w:rsidR="0036681A" w:rsidRDefault="0036681A" w:rsidP="0036681A">
      <w:pPr>
        <w:spacing w:line="360" w:lineRule="auto"/>
        <w:jc w:val="right"/>
        <w:rPr>
          <w:rFonts w:ascii="Times New Roman" w:eastAsia="Times New Roman" w:hAnsi="Times New Roman" w:cs="Times New Roman"/>
          <w:b/>
          <w:bCs/>
          <w:sz w:val="24"/>
          <w:szCs w:val="24"/>
        </w:rPr>
      </w:pPr>
      <w:bookmarkStart w:id="151" w:name="_Toc108480092"/>
      <w:r w:rsidRPr="00DA6B1F">
        <w:rPr>
          <w:rFonts w:ascii="Times New Roman" w:hAnsi="Times New Roman" w:cs="Times New Roman"/>
          <w:b/>
          <w:bCs/>
          <w:noProof/>
          <w:sz w:val="24"/>
          <w:szCs w:val="24"/>
          <w:lang w:val="en-US"/>
        </w:rPr>
        <w:lastRenderedPageBreak/>
        <mc:AlternateContent>
          <mc:Choice Requires="wps">
            <w:drawing>
              <wp:inline distT="0" distB="0" distL="0" distR="0" wp14:anchorId="06D7C1C5" wp14:editId="1E315106">
                <wp:extent cx="1362075" cy="304800"/>
                <wp:effectExtent l="12700" t="6350" r="6350" b="1270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A6D069" w14:textId="77777777" w:rsidR="001064DB" w:rsidRPr="00DA6B1F" w:rsidRDefault="001064DB" w:rsidP="0036681A">
                            <w:pPr>
                              <w:spacing w:before="72"/>
                              <w:ind w:left="314"/>
                              <w:rPr>
                                <w:rFonts w:ascii="Times New Roman" w:hAnsi="Times New Roman" w:cs="Times New Roman"/>
                                <w:b/>
                                <w:sz w:val="24"/>
                              </w:rPr>
                            </w:pPr>
                            <w:bookmarkStart w:id="152" w:name="_bookmark62"/>
                            <w:bookmarkEnd w:id="152"/>
                            <w:r w:rsidRPr="00DA6B1F">
                              <w:rPr>
                                <w:rFonts w:ascii="Times New Roman" w:hAnsi="Times New Roman" w:cs="Times New Roman"/>
                                <w:b/>
                                <w:sz w:val="24"/>
                              </w:rPr>
                              <w:t>LAMPIRAN</w:t>
                            </w:r>
                            <w:r w:rsidRPr="00DA6B1F">
                              <w:rPr>
                                <w:rFonts w:ascii="Times New Roman" w:hAnsi="Times New Roman" w:cs="Times New Roman"/>
                                <w:b/>
                                <w:spacing w:val="-4"/>
                                <w:sz w:val="24"/>
                              </w:rPr>
                              <w:t xml:space="preserve"> </w:t>
                            </w:r>
                            <w:r w:rsidRPr="00DA6B1F">
                              <w:rPr>
                                <w:rFonts w:ascii="Times New Roman" w:hAnsi="Times New Roman" w:cs="Times New Roman"/>
                                <w:b/>
                                <w:sz w:val="24"/>
                              </w:rPr>
                              <w:t>1</w:t>
                            </w:r>
                          </w:p>
                        </w:txbxContent>
                      </wps:txbx>
                      <wps:bodyPr rot="0" vert="horz" wrap="square" lIns="0" tIns="0" rIns="0" bIns="0" anchor="t" anchorCtr="0" upright="1">
                        <a:noAutofit/>
                      </wps:bodyPr>
                    </wps:wsp>
                  </a:graphicData>
                </a:graphic>
              </wp:inline>
            </w:drawing>
          </mc:Choice>
          <mc:Fallback>
            <w:pict>
              <v:shapetype w14:anchorId="06D7C1C5" id="_x0000_t202" coordsize="21600,21600" o:spt="202" path="m,l,21600r21600,l21600,xe">
                <v:stroke joinstyle="miter"/>
                <v:path gradientshapeok="t" o:connecttype="rect"/>
              </v:shapetype>
              <v:shape id="Text Box 39" o:spid="_x0000_s1026" type="#_x0000_t202" style="width:107.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" filled="f" strokeweight="1pt">
                <v:textbox inset="0,0,0,0">
                  <w:txbxContent>
                    <w:p w14:paraId="1CA6D069" w14:textId="77777777" w:rsidR="001064DB" w:rsidRPr="00DA6B1F" w:rsidRDefault="001064DB" w:rsidP="0036681A">
                      <w:pPr>
                        <w:spacing w:before="72"/>
                        <w:ind w:left="314"/>
                        <w:rPr>
                          <w:rFonts w:ascii="Times New Roman" w:hAnsi="Times New Roman" w:cs="Times New Roman"/>
                          <w:b/>
                          <w:sz w:val="24"/>
                        </w:rPr>
                      </w:pPr>
                      <w:bookmarkStart w:id="153" w:name="_bookmark62"/>
                      <w:bookmarkEnd w:id="153"/>
                      <w:r w:rsidRPr="00DA6B1F">
                        <w:rPr>
                          <w:rFonts w:ascii="Times New Roman" w:hAnsi="Times New Roman" w:cs="Times New Roman"/>
                          <w:b/>
                          <w:sz w:val="24"/>
                        </w:rPr>
                        <w:t>LAMPIRAN</w:t>
                      </w:r>
                      <w:r w:rsidRPr="00DA6B1F">
                        <w:rPr>
                          <w:rFonts w:ascii="Times New Roman" w:hAnsi="Times New Roman" w:cs="Times New Roman"/>
                          <w:b/>
                          <w:spacing w:val="-4"/>
                          <w:sz w:val="24"/>
                        </w:rPr>
                        <w:t xml:space="preserve"> </w:t>
                      </w:r>
                      <w:r w:rsidRPr="00DA6B1F">
                        <w:rPr>
                          <w:rFonts w:ascii="Times New Roman" w:hAnsi="Times New Roman" w:cs="Times New Roman"/>
                          <w:b/>
                          <w:sz w:val="24"/>
                        </w:rPr>
                        <w:t>1</w:t>
                      </w:r>
                    </w:p>
                  </w:txbxContent>
                </v:textbox>
                <w10:anchorlock/>
              </v:shape>
            </w:pict>
          </mc:Fallback>
        </mc:AlternateContent>
      </w:r>
    </w:p>
    <w:p w14:paraId="33019CF5" w14:textId="6E5DD248" w:rsidR="0036681A" w:rsidRPr="0036681A" w:rsidRDefault="0036681A" w:rsidP="0036681A">
      <w:pPr>
        <w:pStyle w:val="Heading1"/>
        <w:spacing w:before="182" w:line="468" w:lineRule="auto"/>
        <w:ind w:left="3479" w:right="29" w:hanging="3479"/>
        <w:jc w:val="center"/>
        <w:rPr>
          <w:rFonts w:ascii="Times New Roman" w:hAnsi="Times New Roman" w:cs="Times New Roman"/>
          <w:b/>
          <w:bCs/>
          <w:sz w:val="24"/>
          <w:szCs w:val="24"/>
        </w:rPr>
      </w:pPr>
      <w:r>
        <w:rPr>
          <w:rFonts w:ascii="Times New Roman" w:hAnsi="Times New Roman" w:cs="Times New Roman"/>
          <w:b/>
          <w:bCs/>
          <w:sz w:val="24"/>
          <w:szCs w:val="24"/>
        </w:rPr>
        <w:t>PEDOMAN WAWANCARA MENDALAM</w:t>
      </w:r>
    </w:p>
    <w:bookmarkEnd w:id="151"/>
    <w:p w14:paraId="151641C3" w14:textId="77777777" w:rsidR="00CB2F7B" w:rsidRPr="00CB2F7B" w:rsidRDefault="00CB2F7B" w:rsidP="0036681A">
      <w:pPr>
        <w:spacing w:line="360" w:lineRule="auto"/>
        <w:rPr>
          <w:rFonts w:ascii="Times New Roman" w:eastAsia="Times New Roman" w:hAnsi="Times New Roman" w:cs="Times New Roman"/>
          <w:b/>
          <w:bCs/>
          <w:sz w:val="24"/>
          <w:szCs w:val="24"/>
        </w:rPr>
      </w:pPr>
    </w:p>
    <w:p w14:paraId="0CEB4895" w14:textId="5F72C514" w:rsidR="00B5309C" w:rsidRPr="00216CC7" w:rsidRDefault="00B5309C" w:rsidP="00216CC7">
      <w:pPr>
        <w:spacing w:line="360" w:lineRule="auto"/>
        <w:ind w:left="1440" w:hanging="1440"/>
        <w:jc w:val="both"/>
        <w:rPr>
          <w:rFonts w:ascii="Times New Roman" w:eastAsia="Times New Roman" w:hAnsi="Times New Roman" w:cs="Times New Roman"/>
          <w:b/>
          <w:sz w:val="24"/>
          <w:szCs w:val="24"/>
        </w:rPr>
      </w:pPr>
      <w:r w:rsidRPr="00216CC7">
        <w:rPr>
          <w:rFonts w:ascii="Times New Roman" w:eastAsia="Times New Roman" w:hAnsi="Times New Roman" w:cs="Times New Roman"/>
          <w:b/>
          <w:sz w:val="24"/>
          <w:szCs w:val="24"/>
        </w:rPr>
        <w:t>Skripsi</w:t>
      </w:r>
      <w:r w:rsidRPr="00216CC7">
        <w:rPr>
          <w:rFonts w:ascii="Times New Roman" w:eastAsia="Times New Roman" w:hAnsi="Times New Roman" w:cs="Times New Roman"/>
          <w:b/>
          <w:sz w:val="24"/>
          <w:szCs w:val="24"/>
        </w:rPr>
        <w:tab/>
        <w:t>: Analisis Faktor-Faktor yang Mempengaruhi Kepatuhan Pemenuhan Kewajiban Perpajakan Wajib Pajak Hotel Pada Masa Pandemi Covid-19 (Studi Kasus pada Hotel X Tahun 2020 dan 2021)</w:t>
      </w:r>
    </w:p>
    <w:p w14:paraId="60BAA97D" w14:textId="77777777" w:rsidR="00B5309C" w:rsidRDefault="00B5309C" w:rsidP="00CA03B8">
      <w:pPr>
        <w:spacing w:line="360" w:lineRule="auto"/>
        <w:jc w:val="both"/>
        <w:rPr>
          <w:rFonts w:ascii="Times New Roman" w:eastAsia="Times New Roman" w:hAnsi="Times New Roman" w:cs="Times New Roman"/>
          <w:sz w:val="24"/>
          <w:szCs w:val="24"/>
        </w:rPr>
      </w:pPr>
    </w:p>
    <w:p w14:paraId="65293BA3" w14:textId="781E6FC6" w:rsidR="00B5309C" w:rsidRPr="00463451" w:rsidRDefault="00B5309C" w:rsidP="00463451">
      <w:pPr>
        <w:pStyle w:val="ListParagraph"/>
        <w:numPr>
          <w:ilvl w:val="8"/>
          <w:numId w:val="2"/>
        </w:numPr>
        <w:spacing w:line="360" w:lineRule="auto"/>
        <w:ind w:left="426"/>
        <w:jc w:val="both"/>
        <w:rPr>
          <w:rFonts w:ascii="Times New Roman" w:eastAsia="Times New Roman" w:hAnsi="Times New Roman" w:cs="Times New Roman"/>
          <w:b/>
          <w:sz w:val="24"/>
          <w:szCs w:val="24"/>
        </w:rPr>
      </w:pPr>
      <w:r w:rsidRPr="00463451">
        <w:rPr>
          <w:rFonts w:ascii="Times New Roman" w:eastAsia="Times New Roman" w:hAnsi="Times New Roman" w:cs="Times New Roman"/>
          <w:b/>
          <w:sz w:val="24"/>
          <w:szCs w:val="24"/>
        </w:rPr>
        <w:t>Narasumber</w:t>
      </w:r>
      <w:r w:rsidRPr="00463451">
        <w:rPr>
          <w:rFonts w:ascii="Times New Roman" w:eastAsia="Times New Roman" w:hAnsi="Times New Roman" w:cs="Times New Roman"/>
          <w:b/>
          <w:sz w:val="24"/>
          <w:szCs w:val="24"/>
        </w:rPr>
        <w:tab/>
        <w:t xml:space="preserve">: Bapak </w:t>
      </w:r>
      <w:r w:rsidR="00050052" w:rsidRPr="00463451">
        <w:rPr>
          <w:rFonts w:ascii="Times New Roman" w:hAnsi="Times New Roman" w:cs="Times New Roman"/>
          <w:b/>
          <w:sz w:val="24"/>
          <w:szCs w:val="24"/>
        </w:rPr>
        <w:t>Andri Maulidi Rijal, S.E., M.M.</w:t>
      </w:r>
    </w:p>
    <w:p w14:paraId="6F995BEF" w14:textId="47352681" w:rsidR="00B5309C" w:rsidRPr="00216CC7" w:rsidRDefault="00B5309C" w:rsidP="00216CC7">
      <w:pPr>
        <w:pStyle w:val="ListParagraph"/>
        <w:spacing w:line="360" w:lineRule="auto"/>
        <w:ind w:left="2156" w:hanging="1730"/>
        <w:jc w:val="both"/>
        <w:rPr>
          <w:rFonts w:ascii="Times New Roman" w:eastAsia="Times New Roman" w:hAnsi="Times New Roman" w:cs="Times New Roman"/>
          <w:b/>
          <w:sz w:val="24"/>
          <w:szCs w:val="24"/>
        </w:rPr>
      </w:pPr>
      <w:r w:rsidRPr="00216CC7">
        <w:rPr>
          <w:rFonts w:ascii="Times New Roman" w:eastAsia="Times New Roman" w:hAnsi="Times New Roman" w:cs="Times New Roman"/>
          <w:b/>
          <w:sz w:val="24"/>
          <w:szCs w:val="24"/>
        </w:rPr>
        <w:t>Jabatan</w:t>
      </w:r>
      <w:r w:rsidRPr="00216CC7">
        <w:rPr>
          <w:rFonts w:ascii="Times New Roman" w:eastAsia="Times New Roman" w:hAnsi="Times New Roman" w:cs="Times New Roman"/>
          <w:b/>
          <w:sz w:val="24"/>
          <w:szCs w:val="24"/>
        </w:rPr>
        <w:tab/>
      </w:r>
      <w:r w:rsidR="00216CC7" w:rsidRPr="00216CC7">
        <w:rPr>
          <w:rFonts w:ascii="Times New Roman" w:eastAsia="Times New Roman" w:hAnsi="Times New Roman" w:cs="Times New Roman"/>
          <w:b/>
          <w:sz w:val="24"/>
          <w:szCs w:val="24"/>
        </w:rPr>
        <w:tab/>
      </w:r>
      <w:r w:rsidRPr="00216CC7">
        <w:rPr>
          <w:rFonts w:ascii="Times New Roman" w:eastAsia="Times New Roman" w:hAnsi="Times New Roman" w:cs="Times New Roman"/>
          <w:b/>
          <w:sz w:val="24"/>
          <w:szCs w:val="24"/>
        </w:rPr>
        <w:t>:</w:t>
      </w:r>
      <w:r w:rsidR="00616215">
        <w:rPr>
          <w:rFonts w:ascii="Times New Roman" w:eastAsia="Times New Roman" w:hAnsi="Times New Roman" w:cs="Times New Roman"/>
          <w:b/>
          <w:sz w:val="24"/>
          <w:szCs w:val="24"/>
        </w:rPr>
        <w:t xml:space="preserve"> Kepala </w:t>
      </w:r>
      <w:r w:rsidRPr="00216CC7">
        <w:rPr>
          <w:rFonts w:ascii="Times New Roman" w:eastAsia="Times New Roman" w:hAnsi="Times New Roman" w:cs="Times New Roman"/>
          <w:b/>
          <w:sz w:val="24"/>
          <w:szCs w:val="24"/>
        </w:rPr>
        <w:t>Satuan Pelaksana Penyuluhan Unit Pusat Data Informasi dan Pendapatan (Pusdatin) Badan Pendapatan Daerah Provinsi DKI Jakarta</w:t>
      </w:r>
    </w:p>
    <w:p w14:paraId="0767D368" w14:textId="77777777" w:rsidR="00216CC7" w:rsidRDefault="00216CC7" w:rsidP="00216CC7">
      <w:pPr>
        <w:pStyle w:val="ListParagraph"/>
        <w:spacing w:line="360" w:lineRule="auto"/>
        <w:ind w:left="2156" w:hanging="1730"/>
        <w:jc w:val="both"/>
        <w:rPr>
          <w:rFonts w:ascii="Times New Roman" w:eastAsia="Times New Roman" w:hAnsi="Times New Roman" w:cs="Times New Roman"/>
          <w:sz w:val="24"/>
          <w:szCs w:val="24"/>
        </w:rPr>
      </w:pPr>
    </w:p>
    <w:p w14:paraId="4FCA3CBC" w14:textId="77777777" w:rsidR="00216CC7" w:rsidRPr="00B5309C" w:rsidRDefault="00216CC7" w:rsidP="001E0B58">
      <w:pPr>
        <w:pStyle w:val="ListParagraph"/>
        <w:numPr>
          <w:ilvl w:val="0"/>
          <w:numId w:val="21"/>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Bagaimana pandangan mengenai pemungutan Pajak Hotel yang dilakukan di wilayah DKI Jakarta?</w:t>
      </w:r>
    </w:p>
    <w:p w14:paraId="1C88C720" w14:textId="77777777" w:rsidR="00216CC7" w:rsidRDefault="00216CC7" w:rsidP="001E0B58">
      <w:pPr>
        <w:pStyle w:val="ListParagraph"/>
        <w:numPr>
          <w:ilvl w:val="0"/>
          <w:numId w:val="21"/>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Hal apa yang menjadi timbal balik tidak langsung bagi Wajib Pajak Hotel yang membayar Pajak Hotel?</w:t>
      </w:r>
    </w:p>
    <w:p w14:paraId="464BCD66" w14:textId="77777777" w:rsidR="00216CC7" w:rsidRDefault="00216CC7" w:rsidP="001E0B58">
      <w:pPr>
        <w:pStyle w:val="ListParagraph"/>
        <w:numPr>
          <w:ilvl w:val="0"/>
          <w:numId w:val="21"/>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Bagaimana kewajiban pemenuhan Pajak Hotel yang harus dipenuhi Wajib Pajak Hotel dan Subjek Pajak Hotel?</w:t>
      </w:r>
    </w:p>
    <w:p w14:paraId="6513936D" w14:textId="77777777" w:rsidR="00216CC7" w:rsidRPr="00B5309C" w:rsidRDefault="00216CC7" w:rsidP="001E0B58">
      <w:pPr>
        <w:pStyle w:val="ListParagraph"/>
        <w:numPr>
          <w:ilvl w:val="0"/>
          <w:numId w:val="21"/>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Data terkait target dan realisasi penerimaan dari sektor Pajak Hotel selama 3 tahun terakhir:</w:t>
      </w:r>
    </w:p>
    <w:p w14:paraId="3B0BA07A" w14:textId="77777777" w:rsidR="00216CC7" w:rsidRDefault="00216CC7" w:rsidP="001E0B58">
      <w:pPr>
        <w:numPr>
          <w:ilvl w:val="0"/>
          <w:numId w:val="20"/>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Bagaimana evaluasi yang telah dilakukan ketika realisasi masih jauh dari target?</w:t>
      </w:r>
    </w:p>
    <w:p w14:paraId="48184708" w14:textId="77777777" w:rsidR="00216CC7" w:rsidRPr="00B5309C" w:rsidRDefault="00216CC7" w:rsidP="001E0B58">
      <w:pPr>
        <w:numPr>
          <w:ilvl w:val="0"/>
          <w:numId w:val="20"/>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Apa saja program unggulan yang telah dilakukan ketika realisasi sudah mendekati atau sesuai target?</w:t>
      </w:r>
    </w:p>
    <w:p w14:paraId="6669C828" w14:textId="77777777" w:rsidR="00216CC7" w:rsidRDefault="00216CC7" w:rsidP="001E0B58">
      <w:pPr>
        <w:pStyle w:val="ListParagraph"/>
        <w:numPr>
          <w:ilvl w:val="0"/>
          <w:numId w:val="22"/>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Upaya atau tindakan apa yang dilakukan Bapenda ketika penerimaan dari sektor Pajak Hotel saat tahun 2019-2020 belum mencapai target dan bagaimana pelaksanaannya? (Terkhusus pada saat terjadinya Pandemi Covid-19)</w:t>
      </w:r>
    </w:p>
    <w:p w14:paraId="0330A6F6" w14:textId="77777777" w:rsidR="00216CC7" w:rsidRDefault="00216CC7" w:rsidP="001E0B58">
      <w:pPr>
        <w:pStyle w:val="ListParagraph"/>
        <w:numPr>
          <w:ilvl w:val="0"/>
          <w:numId w:val="22"/>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Institusi mana saja yang berkoordinasi dengan Bapenda untuk meningkatkan penerimaan sektor Pajak Hotel dan bagaimana mekanisme koordinasinya?</w:t>
      </w:r>
    </w:p>
    <w:p w14:paraId="7C81EB94" w14:textId="77777777" w:rsidR="00216CC7" w:rsidRDefault="00216CC7" w:rsidP="001E0B58">
      <w:pPr>
        <w:pStyle w:val="ListParagraph"/>
        <w:numPr>
          <w:ilvl w:val="0"/>
          <w:numId w:val="22"/>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Secara teknis, dalam pemenuhan kewajiban Pajak Hotel adakah yang dibedakan alur administrasinya ketika sebelum pandemi dan saat pandemi Covid-19? Jika ya, bagaimana alurnya? Jika tidak, mengapa demikian?</w:t>
      </w:r>
    </w:p>
    <w:p w14:paraId="1F378029" w14:textId="77777777" w:rsidR="00216CC7" w:rsidRDefault="00216CC7" w:rsidP="001E0B58">
      <w:pPr>
        <w:pStyle w:val="ListParagraph"/>
        <w:numPr>
          <w:ilvl w:val="0"/>
          <w:numId w:val="22"/>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lastRenderedPageBreak/>
        <w:t>Apa langkah yang telah dan/atau akan diambil Bapenda untuk mempermudah proses administrasi, termasuk dalam hal pembayaran Pajak Hotel? Khususnya pada era Pandemi Covid-19.</w:t>
      </w:r>
    </w:p>
    <w:p w14:paraId="2F3C64CF" w14:textId="77777777" w:rsidR="00216CC7" w:rsidRPr="00B5309C" w:rsidRDefault="00216CC7" w:rsidP="001E0B58">
      <w:pPr>
        <w:pStyle w:val="ListParagraph"/>
        <w:numPr>
          <w:ilvl w:val="0"/>
          <w:numId w:val="22"/>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Tingkat kepatuhan Wajib Pajak Hotel di wilayah DKI Jakarta:</w:t>
      </w:r>
    </w:p>
    <w:p w14:paraId="3AF430B7" w14:textId="77777777" w:rsidR="00216CC7" w:rsidRDefault="00216CC7" w:rsidP="00216CC7">
      <w:pPr>
        <w:spacing w:line="360" w:lineRule="auto"/>
        <w:ind w:left="720"/>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Bagaimana tingkat kepatuhan Wajib Pajak Hotel di wilayah DKI Jakarta? Apakah ada perbedaan saat belum terjadi pandemi dan saat pandemi Covid-19? (rendah/sedang/tinggi)</w:t>
      </w:r>
    </w:p>
    <w:p w14:paraId="44FDBC50" w14:textId="77777777" w:rsidR="00216CC7" w:rsidRDefault="00216CC7" w:rsidP="001E0B58">
      <w:pPr>
        <w:pStyle w:val="ListParagraph"/>
        <w:numPr>
          <w:ilvl w:val="0"/>
          <w:numId w:val="23"/>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Apa sajakah penyebab tingkat kepatuhan Wajib Pajak yang rendah? (jika tingkat kepatuhannya rendah)</w:t>
      </w:r>
    </w:p>
    <w:p w14:paraId="552E2F1D" w14:textId="77777777" w:rsidR="00216CC7" w:rsidRDefault="00216CC7" w:rsidP="001E0B58">
      <w:pPr>
        <w:pStyle w:val="ListParagraph"/>
        <w:numPr>
          <w:ilvl w:val="0"/>
          <w:numId w:val="23"/>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Apa strategi yang dilakukan untuk meningkatkan kepatuhan Wajib Pajak? (jika tingkat kepatuhannya sedang)</w:t>
      </w:r>
    </w:p>
    <w:p w14:paraId="67D25482" w14:textId="77777777" w:rsidR="00216CC7" w:rsidRPr="00B5309C" w:rsidRDefault="00216CC7" w:rsidP="001E0B58">
      <w:pPr>
        <w:pStyle w:val="ListParagraph"/>
        <w:numPr>
          <w:ilvl w:val="0"/>
          <w:numId w:val="23"/>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Apa upaya yang telah dilakukan untuk mencapai tingkat kepatuhan Wajib Pajak yang tinggi? (jika tingkat kepatuhan termasuk tinggi)</w:t>
      </w:r>
    </w:p>
    <w:p w14:paraId="0B00EB6D" w14:textId="77777777" w:rsidR="00216CC7" w:rsidRPr="00B5309C" w:rsidRDefault="00216CC7" w:rsidP="001E0B58">
      <w:pPr>
        <w:pStyle w:val="ListParagraph"/>
        <w:numPr>
          <w:ilvl w:val="0"/>
          <w:numId w:val="24"/>
        </w:numPr>
        <w:spacing w:line="360" w:lineRule="auto"/>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Strategi yang dilakukan Bapenda untuk membuat biaya kepatuhan pajak (compliance cost) menjadi serendah mungkin untuk meningkatkan kepatuhan Wajib Pajak Hotel, khususnya saat Pandemi Covid-19:</w:t>
      </w:r>
    </w:p>
    <w:p w14:paraId="3D54732A" w14:textId="77777777" w:rsidR="00216CC7" w:rsidRDefault="00216CC7" w:rsidP="00216CC7">
      <w:pPr>
        <w:pStyle w:val="ListParagraph"/>
        <w:numPr>
          <w:ilvl w:val="3"/>
          <w:numId w:val="2"/>
        </w:numPr>
        <w:spacing w:line="360" w:lineRule="auto"/>
        <w:ind w:left="1134"/>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Bagaimana langkah yang diambil Pemerintah untuk menurunkan beban biaya kepatuhan pajak (compliance cost)?</w:t>
      </w:r>
    </w:p>
    <w:p w14:paraId="6BD2DF6E" w14:textId="77777777" w:rsidR="00216CC7" w:rsidRDefault="00216CC7" w:rsidP="00216CC7">
      <w:pPr>
        <w:pStyle w:val="ListParagraph"/>
        <w:numPr>
          <w:ilvl w:val="3"/>
          <w:numId w:val="2"/>
        </w:numPr>
        <w:spacing w:line="360" w:lineRule="auto"/>
        <w:ind w:left="1134"/>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Hal apakah yang menjadi tantangan dalam menurunkan beban biaya kepatuhan pajak (compliance cost) dan bagaimana mengatasinya?</w:t>
      </w:r>
    </w:p>
    <w:p w14:paraId="41978250" w14:textId="4CED8CFF" w:rsidR="008F7C9C" w:rsidRPr="008F7C9C" w:rsidRDefault="00216CC7" w:rsidP="008F7C9C">
      <w:pPr>
        <w:pStyle w:val="ListParagraph"/>
        <w:numPr>
          <w:ilvl w:val="3"/>
          <w:numId w:val="2"/>
        </w:numPr>
        <w:spacing w:line="360" w:lineRule="auto"/>
        <w:ind w:left="1134"/>
        <w:jc w:val="both"/>
        <w:rPr>
          <w:rFonts w:ascii="Times New Roman" w:eastAsia="Times New Roman" w:hAnsi="Times New Roman" w:cs="Times New Roman"/>
          <w:sz w:val="24"/>
          <w:szCs w:val="24"/>
          <w:lang w:val="en-US"/>
        </w:rPr>
      </w:pPr>
      <w:r w:rsidRPr="00B5309C">
        <w:rPr>
          <w:rFonts w:ascii="Times New Roman" w:eastAsia="Times New Roman" w:hAnsi="Times New Roman" w:cs="Times New Roman"/>
          <w:sz w:val="24"/>
          <w:szCs w:val="24"/>
          <w:lang w:val="en-US"/>
        </w:rPr>
        <w:t>Hal apa yang perlu dilakukan evaluasi dalam menurunkan beban biaya kepatuhan pajak (compliance cost)?</w:t>
      </w:r>
    </w:p>
    <w:p w14:paraId="22373E9F" w14:textId="77777777" w:rsidR="00581D6C" w:rsidRDefault="00581D6C" w:rsidP="008F7C9C">
      <w:pPr>
        <w:rPr>
          <w:rFonts w:ascii="Times New Roman" w:eastAsia="Times New Roman" w:hAnsi="Times New Roman" w:cs="Times New Roman"/>
          <w:b/>
          <w:sz w:val="28"/>
          <w:szCs w:val="28"/>
          <w:lang w:val="en-US"/>
        </w:rPr>
      </w:pPr>
    </w:p>
    <w:p w14:paraId="24495054" w14:textId="77777777" w:rsidR="008A4519" w:rsidRDefault="008A4519" w:rsidP="008F7C9C">
      <w:pPr>
        <w:rPr>
          <w:rFonts w:ascii="Times New Roman" w:eastAsia="Times New Roman" w:hAnsi="Times New Roman" w:cs="Times New Roman"/>
          <w:b/>
          <w:sz w:val="28"/>
          <w:szCs w:val="28"/>
          <w:lang w:val="en-US"/>
        </w:rPr>
      </w:pPr>
    </w:p>
    <w:p w14:paraId="3C6A316E" w14:textId="77777777" w:rsidR="00581D6C" w:rsidRDefault="00581D6C" w:rsidP="008F7C9C">
      <w:pPr>
        <w:rPr>
          <w:rFonts w:ascii="Times New Roman" w:eastAsia="Times New Roman" w:hAnsi="Times New Roman" w:cs="Times New Roman"/>
          <w:b/>
          <w:sz w:val="28"/>
          <w:szCs w:val="28"/>
          <w:lang w:val="en-US"/>
        </w:rPr>
      </w:pPr>
    </w:p>
    <w:p w14:paraId="50F7105E" w14:textId="77777777" w:rsidR="00581D6C" w:rsidRDefault="00581D6C" w:rsidP="008F7C9C">
      <w:pPr>
        <w:rPr>
          <w:rFonts w:ascii="Times New Roman" w:eastAsia="Times New Roman" w:hAnsi="Times New Roman" w:cs="Times New Roman"/>
          <w:b/>
          <w:sz w:val="28"/>
          <w:szCs w:val="28"/>
          <w:lang w:val="en-US"/>
        </w:rPr>
      </w:pPr>
    </w:p>
    <w:p w14:paraId="313BC3F6" w14:textId="77777777" w:rsidR="00581D6C" w:rsidRDefault="00581D6C" w:rsidP="008F7C9C">
      <w:pPr>
        <w:rPr>
          <w:rFonts w:ascii="Times New Roman" w:eastAsia="Times New Roman" w:hAnsi="Times New Roman" w:cs="Times New Roman"/>
          <w:b/>
          <w:sz w:val="28"/>
          <w:szCs w:val="28"/>
          <w:lang w:val="en-US"/>
        </w:rPr>
      </w:pPr>
    </w:p>
    <w:p w14:paraId="5CD977BA" w14:textId="77777777" w:rsidR="00581D6C" w:rsidRDefault="00581D6C" w:rsidP="008F7C9C">
      <w:pPr>
        <w:rPr>
          <w:rFonts w:ascii="Times New Roman" w:eastAsia="Times New Roman" w:hAnsi="Times New Roman" w:cs="Times New Roman"/>
          <w:b/>
          <w:sz w:val="28"/>
          <w:szCs w:val="28"/>
          <w:lang w:val="en-US"/>
        </w:rPr>
      </w:pPr>
    </w:p>
    <w:p w14:paraId="1DD2FFBA" w14:textId="77777777" w:rsidR="00581D6C" w:rsidRDefault="00581D6C" w:rsidP="008F7C9C">
      <w:pPr>
        <w:rPr>
          <w:rFonts w:ascii="Times New Roman" w:eastAsia="Times New Roman" w:hAnsi="Times New Roman" w:cs="Times New Roman"/>
          <w:b/>
          <w:sz w:val="28"/>
          <w:szCs w:val="28"/>
          <w:lang w:val="en-US"/>
        </w:rPr>
      </w:pPr>
    </w:p>
    <w:p w14:paraId="42A93E4A" w14:textId="77777777" w:rsidR="00581D6C" w:rsidRDefault="00581D6C" w:rsidP="008F7C9C">
      <w:pPr>
        <w:rPr>
          <w:rFonts w:ascii="Times New Roman" w:eastAsia="Times New Roman" w:hAnsi="Times New Roman" w:cs="Times New Roman"/>
          <w:b/>
          <w:sz w:val="28"/>
          <w:szCs w:val="28"/>
          <w:lang w:val="en-US"/>
        </w:rPr>
      </w:pPr>
    </w:p>
    <w:p w14:paraId="71C76DCD" w14:textId="77777777" w:rsidR="00581D6C" w:rsidRDefault="00581D6C" w:rsidP="008F7C9C">
      <w:pPr>
        <w:rPr>
          <w:rFonts w:ascii="Times New Roman" w:eastAsia="Times New Roman" w:hAnsi="Times New Roman" w:cs="Times New Roman"/>
          <w:b/>
          <w:sz w:val="28"/>
          <w:szCs w:val="28"/>
          <w:lang w:val="en-US"/>
        </w:rPr>
      </w:pPr>
    </w:p>
    <w:p w14:paraId="0ACC5846" w14:textId="77777777" w:rsidR="00581D6C" w:rsidRDefault="00581D6C" w:rsidP="008F7C9C">
      <w:pPr>
        <w:rPr>
          <w:rFonts w:ascii="Times New Roman" w:eastAsia="Times New Roman" w:hAnsi="Times New Roman" w:cs="Times New Roman"/>
          <w:b/>
          <w:sz w:val="28"/>
          <w:szCs w:val="28"/>
          <w:lang w:val="en-US"/>
        </w:rPr>
      </w:pPr>
    </w:p>
    <w:p w14:paraId="5C632036" w14:textId="77777777" w:rsidR="00581D6C" w:rsidRDefault="00581D6C" w:rsidP="008F7C9C">
      <w:pPr>
        <w:rPr>
          <w:rFonts w:ascii="Times New Roman" w:eastAsia="Times New Roman" w:hAnsi="Times New Roman" w:cs="Times New Roman"/>
          <w:b/>
          <w:sz w:val="28"/>
          <w:szCs w:val="28"/>
          <w:lang w:val="en-US"/>
        </w:rPr>
      </w:pPr>
    </w:p>
    <w:p w14:paraId="2B732C0E" w14:textId="77777777" w:rsidR="008F7C9C" w:rsidRDefault="008F7C9C" w:rsidP="008F7C9C">
      <w:pPr>
        <w:rPr>
          <w:rFonts w:ascii="Times New Roman" w:eastAsia="Times New Roman" w:hAnsi="Times New Roman" w:cs="Times New Roman"/>
          <w:b/>
          <w:sz w:val="28"/>
          <w:szCs w:val="28"/>
          <w:lang w:val="en-US"/>
        </w:rPr>
      </w:pPr>
    </w:p>
    <w:p w14:paraId="624CB8D7" w14:textId="77777777" w:rsidR="008A0D62" w:rsidRDefault="008A0D62" w:rsidP="008A0D62">
      <w:pPr>
        <w:jc w:val="center"/>
        <w:rPr>
          <w:rFonts w:ascii="Times New Roman" w:eastAsia="Times New Roman" w:hAnsi="Times New Roman" w:cs="Times New Roman"/>
          <w:b/>
          <w:sz w:val="28"/>
          <w:szCs w:val="28"/>
          <w:lang w:val="en-US"/>
        </w:rPr>
      </w:pPr>
    </w:p>
    <w:p w14:paraId="7B854028" w14:textId="1042182D" w:rsidR="00216CC7" w:rsidRPr="00463451" w:rsidRDefault="00B5309C" w:rsidP="00463451">
      <w:pPr>
        <w:pStyle w:val="ListParagraph"/>
        <w:numPr>
          <w:ilvl w:val="5"/>
          <w:numId w:val="1"/>
        </w:numPr>
        <w:spacing w:line="360" w:lineRule="auto"/>
        <w:ind w:left="426"/>
        <w:jc w:val="both"/>
        <w:rPr>
          <w:rFonts w:ascii="Times New Roman" w:eastAsia="Times New Roman" w:hAnsi="Times New Roman" w:cs="Times New Roman"/>
          <w:b/>
          <w:sz w:val="24"/>
          <w:szCs w:val="24"/>
        </w:rPr>
      </w:pPr>
      <w:r w:rsidRPr="00463451">
        <w:rPr>
          <w:rFonts w:ascii="Times New Roman" w:eastAsia="Times New Roman" w:hAnsi="Times New Roman" w:cs="Times New Roman"/>
          <w:b/>
          <w:sz w:val="24"/>
          <w:szCs w:val="24"/>
        </w:rPr>
        <w:lastRenderedPageBreak/>
        <w:t>Narasumber</w:t>
      </w:r>
      <w:r w:rsidRPr="00463451">
        <w:rPr>
          <w:rFonts w:ascii="Times New Roman" w:eastAsia="Times New Roman" w:hAnsi="Times New Roman" w:cs="Times New Roman"/>
          <w:b/>
          <w:sz w:val="24"/>
          <w:szCs w:val="24"/>
        </w:rPr>
        <w:tab/>
        <w:t xml:space="preserve">: </w:t>
      </w:r>
      <w:r w:rsidR="00216CC7" w:rsidRPr="00463451">
        <w:rPr>
          <w:rFonts w:ascii="Times New Roman" w:eastAsia="Times New Roman" w:hAnsi="Times New Roman" w:cs="Times New Roman"/>
          <w:b/>
          <w:sz w:val="24"/>
          <w:szCs w:val="24"/>
        </w:rPr>
        <w:t>Bapak Prabu Sartono</w:t>
      </w:r>
    </w:p>
    <w:p w14:paraId="6702FB5D" w14:textId="16688D46" w:rsidR="00B5309C" w:rsidRPr="00E55659" w:rsidRDefault="00216CC7" w:rsidP="00216CC7">
      <w:pPr>
        <w:pStyle w:val="ListParagraph"/>
        <w:spacing w:line="360" w:lineRule="auto"/>
        <w:ind w:left="426"/>
        <w:jc w:val="both"/>
        <w:rPr>
          <w:rFonts w:ascii="Times New Roman" w:eastAsia="Times New Roman" w:hAnsi="Times New Roman" w:cs="Times New Roman"/>
          <w:b/>
          <w:sz w:val="24"/>
          <w:szCs w:val="24"/>
        </w:rPr>
      </w:pPr>
      <w:r w:rsidRPr="00E55659">
        <w:rPr>
          <w:rFonts w:ascii="Times New Roman" w:eastAsia="Times New Roman" w:hAnsi="Times New Roman" w:cs="Times New Roman"/>
          <w:b/>
          <w:sz w:val="24"/>
          <w:szCs w:val="24"/>
        </w:rPr>
        <w:t xml:space="preserve">Jabatan </w:t>
      </w:r>
      <w:r w:rsidRPr="00E55659">
        <w:rPr>
          <w:rFonts w:ascii="Times New Roman" w:eastAsia="Times New Roman" w:hAnsi="Times New Roman" w:cs="Times New Roman"/>
          <w:b/>
          <w:sz w:val="24"/>
          <w:szCs w:val="24"/>
        </w:rPr>
        <w:tab/>
      </w:r>
      <w:r w:rsidRPr="00E55659">
        <w:rPr>
          <w:rFonts w:ascii="Times New Roman" w:eastAsia="Times New Roman" w:hAnsi="Times New Roman" w:cs="Times New Roman"/>
          <w:b/>
          <w:sz w:val="24"/>
          <w:szCs w:val="24"/>
        </w:rPr>
        <w:tab/>
        <w:t>: Bidang SDM dan Sertfikasi BPD PHRI DKI Jakarta</w:t>
      </w:r>
    </w:p>
    <w:p w14:paraId="72A1D02B" w14:textId="77777777" w:rsidR="008A0D62" w:rsidRPr="008F7C9C" w:rsidRDefault="008A0D62" w:rsidP="008F7C9C">
      <w:pPr>
        <w:spacing w:line="360" w:lineRule="auto"/>
        <w:jc w:val="both"/>
        <w:rPr>
          <w:rFonts w:ascii="Times New Roman" w:eastAsia="Times New Roman" w:hAnsi="Times New Roman" w:cs="Times New Roman"/>
          <w:sz w:val="24"/>
          <w:szCs w:val="24"/>
        </w:rPr>
      </w:pPr>
    </w:p>
    <w:p w14:paraId="7CC27F85" w14:textId="68346887" w:rsidR="00750EBE" w:rsidRPr="008F7C9C"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Apa itu PHRI? (Gambaran mengenai PHRI)</w:t>
      </w:r>
    </w:p>
    <w:p w14:paraId="6366EF8C" w14:textId="0B8D0F71" w:rsidR="00750EBE" w:rsidRPr="008F7C9C"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Apa peran dan tugas PHRI bagi industri hotel dan restoran? (dalam hal ini diwilayah DKI Jakarta)</w:t>
      </w:r>
    </w:p>
    <w:p w14:paraId="67A0C119" w14:textId="77777777" w:rsidR="00750EBE"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Bagaimana struktur organisasi PHRI? Bagaimana tugas pokok dan fungsinya dalam struktur organisasi PHRI?</w:t>
      </w:r>
    </w:p>
    <w:p w14:paraId="7F00AB97" w14:textId="77777777" w:rsidR="00750EBE"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Pihak mana saja yang bekerja sama dengan PHRI dan bagaimana mekanisme kordinasinya?</w:t>
      </w:r>
    </w:p>
    <w:p w14:paraId="3BC59848" w14:textId="77777777" w:rsidR="00216CC7"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Apakah terdapat komunikasi, kordinasi, maupun kerja sama dengan Bapenda, Dinas Pariwisata maupun Pemerintah Daerah terkait?</w:t>
      </w:r>
    </w:p>
    <w:p w14:paraId="6087C38D" w14:textId="77777777" w:rsidR="00216CC7"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 xml:space="preserve">Bagaimana peran PHRI pada sektor pariwisata di wilayah DKI Jakarta? (terutama hotel) </w:t>
      </w:r>
    </w:p>
    <w:p w14:paraId="168ED5CF" w14:textId="3D962C01" w:rsidR="00D00A06"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 xml:space="preserve">Bagaimana pendapat mengenai kebijakan Pajak Hotel yang berlaku di wilayah DKI </w:t>
      </w:r>
    </w:p>
    <w:p w14:paraId="4B446AB1" w14:textId="77777777" w:rsidR="00216CC7"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Pada proses atau mekanisme pemenuhan kewajiban Pajak Hotel, apa peran PHRI didalamnya?</w:t>
      </w:r>
    </w:p>
    <w:p w14:paraId="3CBF9FC3" w14:textId="77777777" w:rsidR="00216CC7"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 xml:space="preserve">Berapa jumlah hotel yang tergabung dalam PHRI? Bagaimana pendataannya? </w:t>
      </w:r>
    </w:p>
    <w:p w14:paraId="68FEA91A" w14:textId="77777777" w:rsidR="00216CC7"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Apakah hotel yang tergabung mengetahui mengenai peraturan daerah yang berlaku?</w:t>
      </w:r>
    </w:p>
    <w:p w14:paraId="4BA65CBF" w14:textId="77777777" w:rsidR="00216CC7"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Apakah ada sosialisasi mengenai pajak hotel yang diselenggarakan oleh PHRI? Jika ya, seberapa sering?</w:t>
      </w:r>
    </w:p>
    <w:p w14:paraId="19FFC4E7" w14:textId="77777777" w:rsidR="00216CC7"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Apakah terdapat pungutan atau iuran yang dilakukan PHRI terhadap hotel yang tergabung didalamnya? Jika ada, bagaimana alokasi dana yang dikumpulkan tersebut?</w:t>
      </w:r>
    </w:p>
    <w:p w14:paraId="644286DD" w14:textId="0F07668C" w:rsidR="007E5989" w:rsidRPr="008F7C9C"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Apa yang anda ketahui tentang pajak hotel? Bagaimana mekanismenya?</w:t>
      </w:r>
    </w:p>
    <w:p w14:paraId="59656FCD" w14:textId="77777777" w:rsidR="00216CC7"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Bagaimana peran PHRI dalam mendorong hotel-hotel di wilayah DKI Jakarta untuk memenuhi kewajiban perpajakannya? (</w:t>
      </w:r>
      <w:proofErr w:type="gramStart"/>
      <w:r w:rsidRPr="00216CC7">
        <w:rPr>
          <w:rFonts w:ascii="Times New Roman" w:eastAsia="Times New Roman" w:hAnsi="Times New Roman" w:cs="Times New Roman"/>
          <w:sz w:val="24"/>
          <w:szCs w:val="24"/>
          <w:lang w:val="en-US"/>
        </w:rPr>
        <w:t>terutama</w:t>
      </w:r>
      <w:proofErr w:type="gramEnd"/>
      <w:r w:rsidRPr="00216CC7">
        <w:rPr>
          <w:rFonts w:ascii="Times New Roman" w:eastAsia="Times New Roman" w:hAnsi="Times New Roman" w:cs="Times New Roman"/>
          <w:sz w:val="24"/>
          <w:szCs w:val="24"/>
          <w:lang w:val="en-US"/>
        </w:rPr>
        <w:t xml:space="preserve"> pajak hotel) Jika tidak, apa faktor yang menjadi alasan bagi pihak hotel tidak memenuhi kewajiban perpajakan hotelnya?</w:t>
      </w:r>
    </w:p>
    <w:p w14:paraId="7FC0EC4E" w14:textId="2A010E91" w:rsidR="007E5989" w:rsidRPr="008F7C9C"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 xml:space="preserve">Menurut pendapat pihak PHRI, apa saja hal-hal yang mendasari dan memengaruhi pihak hotel patuh dalam memenuhi kewajiban perpajakan hotelnya? </w:t>
      </w:r>
    </w:p>
    <w:p w14:paraId="4ED3D8C6" w14:textId="3ABFC784" w:rsidR="007E5989" w:rsidRPr="008F7C9C"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Ketika pandemi, bagaimana peran PHRI dalam memberi solusi bagi hotel yang turut terdampak langsung pada revenue? Apakah ada perhatian khusus yang diberikan?</w:t>
      </w:r>
    </w:p>
    <w:p w14:paraId="6837192C" w14:textId="6B2A69F1" w:rsidR="007E5989" w:rsidRPr="008F7C9C"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lastRenderedPageBreak/>
        <w:t>Apakah terjadi kendala pada pihak hotel dalam memenuhi kewajiban perpajakan hotelnya pada saat pandemi?</w:t>
      </w:r>
    </w:p>
    <w:p w14:paraId="2484921C" w14:textId="77777777" w:rsidR="00216CC7"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Bagaimana dukungan Pemerintah Daerah DKI Jakarta dalam upaya memajukan sektor pariwisata khususnya dalam hal ini bidang perhotelan?</w:t>
      </w:r>
    </w:p>
    <w:p w14:paraId="168C7A93" w14:textId="77777777" w:rsidR="007E5989"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 xml:space="preserve">Apakah terdapat kendala atau hambatan terkait proses pengelolaan objek pajak hotel? </w:t>
      </w:r>
    </w:p>
    <w:p w14:paraId="1AF87167" w14:textId="264711FA" w:rsidR="00216CC7" w:rsidRDefault="00216CC7" w:rsidP="007E5989">
      <w:pPr>
        <w:pStyle w:val="ListParagraph"/>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Jika ya, bagaimana upaya yang ditempuh untuk mengatasinya?</w:t>
      </w:r>
    </w:p>
    <w:p w14:paraId="24363C2A" w14:textId="35FC6C89" w:rsidR="0079028A" w:rsidRPr="008F7C9C" w:rsidRDefault="00216CC7" w:rsidP="001E0B58">
      <w:pPr>
        <w:pStyle w:val="ListParagraph"/>
        <w:numPr>
          <w:ilvl w:val="0"/>
          <w:numId w:val="24"/>
        </w:numPr>
        <w:spacing w:line="360" w:lineRule="auto"/>
        <w:rPr>
          <w:rFonts w:ascii="Times New Roman" w:eastAsia="Times New Roman" w:hAnsi="Times New Roman" w:cs="Times New Roman"/>
          <w:sz w:val="24"/>
          <w:szCs w:val="24"/>
          <w:lang w:val="en-US"/>
        </w:rPr>
      </w:pPr>
      <w:r w:rsidRPr="00216CC7">
        <w:rPr>
          <w:rFonts w:ascii="Times New Roman" w:eastAsia="Times New Roman" w:hAnsi="Times New Roman" w:cs="Times New Roman"/>
          <w:sz w:val="24"/>
          <w:szCs w:val="24"/>
          <w:lang w:val="en-US"/>
        </w:rPr>
        <w:t>Apakah ada kritik dan saran bagi Pemerintah Daerah DKI Jakarta khususnya dalam industri pariwisata khususnya pada sektor perhotelan guna terus meningkatkan kepatuhan dalam memenuhi kewajiban perpajakan hotel?</w:t>
      </w:r>
    </w:p>
    <w:p w14:paraId="7C6DF0A5" w14:textId="77777777" w:rsidR="008F7C9C" w:rsidRDefault="008F7C9C" w:rsidP="008F7C9C">
      <w:pPr>
        <w:spacing w:line="360" w:lineRule="auto"/>
        <w:jc w:val="both"/>
        <w:rPr>
          <w:rFonts w:ascii="Times New Roman" w:eastAsia="Times New Roman" w:hAnsi="Times New Roman" w:cs="Times New Roman"/>
          <w:sz w:val="24"/>
          <w:szCs w:val="24"/>
        </w:rPr>
      </w:pPr>
    </w:p>
    <w:p w14:paraId="3751E82F" w14:textId="77777777" w:rsidR="008F7C9C" w:rsidRDefault="008F7C9C" w:rsidP="008F7C9C">
      <w:pPr>
        <w:spacing w:line="360" w:lineRule="auto"/>
        <w:jc w:val="both"/>
        <w:rPr>
          <w:rFonts w:ascii="Times New Roman" w:eastAsia="Times New Roman" w:hAnsi="Times New Roman" w:cs="Times New Roman"/>
          <w:sz w:val="24"/>
          <w:szCs w:val="24"/>
        </w:rPr>
      </w:pPr>
    </w:p>
    <w:p w14:paraId="5C451FE0" w14:textId="77777777" w:rsidR="008F7C9C" w:rsidRDefault="008F7C9C" w:rsidP="008F7C9C">
      <w:pPr>
        <w:spacing w:line="360" w:lineRule="auto"/>
        <w:jc w:val="both"/>
        <w:rPr>
          <w:rFonts w:ascii="Times New Roman" w:eastAsia="Times New Roman" w:hAnsi="Times New Roman" w:cs="Times New Roman"/>
          <w:sz w:val="24"/>
          <w:szCs w:val="24"/>
        </w:rPr>
      </w:pPr>
    </w:p>
    <w:p w14:paraId="62E4B52E" w14:textId="77777777" w:rsidR="008F7C9C" w:rsidRDefault="008F7C9C" w:rsidP="008F7C9C">
      <w:pPr>
        <w:spacing w:line="360" w:lineRule="auto"/>
        <w:jc w:val="both"/>
        <w:rPr>
          <w:rFonts w:ascii="Times New Roman" w:eastAsia="Times New Roman" w:hAnsi="Times New Roman" w:cs="Times New Roman"/>
          <w:sz w:val="24"/>
          <w:szCs w:val="24"/>
        </w:rPr>
      </w:pPr>
    </w:p>
    <w:p w14:paraId="7B07999F" w14:textId="77777777" w:rsidR="008F7C9C" w:rsidRDefault="008F7C9C" w:rsidP="008F7C9C">
      <w:pPr>
        <w:spacing w:line="360" w:lineRule="auto"/>
        <w:jc w:val="both"/>
        <w:rPr>
          <w:rFonts w:ascii="Times New Roman" w:eastAsia="Times New Roman" w:hAnsi="Times New Roman" w:cs="Times New Roman"/>
          <w:sz w:val="24"/>
          <w:szCs w:val="24"/>
        </w:rPr>
      </w:pPr>
    </w:p>
    <w:p w14:paraId="6D9D68E3" w14:textId="77777777" w:rsidR="008F7C9C" w:rsidRDefault="008F7C9C" w:rsidP="008F7C9C">
      <w:pPr>
        <w:spacing w:line="360" w:lineRule="auto"/>
        <w:jc w:val="both"/>
        <w:rPr>
          <w:rFonts w:ascii="Times New Roman" w:eastAsia="Times New Roman" w:hAnsi="Times New Roman" w:cs="Times New Roman"/>
          <w:sz w:val="24"/>
          <w:szCs w:val="24"/>
        </w:rPr>
      </w:pPr>
    </w:p>
    <w:p w14:paraId="4ACDBD88" w14:textId="77777777" w:rsidR="008F7C9C" w:rsidRDefault="008F7C9C" w:rsidP="008F7C9C">
      <w:pPr>
        <w:spacing w:line="360" w:lineRule="auto"/>
        <w:jc w:val="both"/>
        <w:rPr>
          <w:rFonts w:ascii="Times New Roman" w:eastAsia="Times New Roman" w:hAnsi="Times New Roman" w:cs="Times New Roman"/>
          <w:sz w:val="24"/>
          <w:szCs w:val="24"/>
        </w:rPr>
      </w:pPr>
    </w:p>
    <w:p w14:paraId="51ECE7FE" w14:textId="77777777" w:rsidR="008F7C9C" w:rsidRDefault="008F7C9C" w:rsidP="008F7C9C">
      <w:pPr>
        <w:spacing w:line="360" w:lineRule="auto"/>
        <w:jc w:val="both"/>
        <w:rPr>
          <w:rFonts w:ascii="Times New Roman" w:eastAsia="Times New Roman" w:hAnsi="Times New Roman" w:cs="Times New Roman"/>
          <w:sz w:val="24"/>
          <w:szCs w:val="24"/>
        </w:rPr>
      </w:pPr>
    </w:p>
    <w:p w14:paraId="088CD019" w14:textId="77777777" w:rsidR="008F7C9C" w:rsidRDefault="008F7C9C" w:rsidP="008F7C9C">
      <w:pPr>
        <w:spacing w:line="360" w:lineRule="auto"/>
        <w:jc w:val="both"/>
        <w:rPr>
          <w:rFonts w:ascii="Times New Roman" w:eastAsia="Times New Roman" w:hAnsi="Times New Roman" w:cs="Times New Roman"/>
          <w:sz w:val="24"/>
          <w:szCs w:val="24"/>
        </w:rPr>
      </w:pPr>
    </w:p>
    <w:p w14:paraId="1D17F3E0" w14:textId="77777777" w:rsidR="008F7C9C" w:rsidRDefault="008F7C9C" w:rsidP="008F7C9C">
      <w:pPr>
        <w:spacing w:line="360" w:lineRule="auto"/>
        <w:jc w:val="both"/>
        <w:rPr>
          <w:rFonts w:ascii="Times New Roman" w:eastAsia="Times New Roman" w:hAnsi="Times New Roman" w:cs="Times New Roman"/>
          <w:sz w:val="24"/>
          <w:szCs w:val="24"/>
        </w:rPr>
      </w:pPr>
    </w:p>
    <w:p w14:paraId="3AF392F8" w14:textId="77777777" w:rsidR="008F7C9C" w:rsidRDefault="008F7C9C" w:rsidP="008F7C9C">
      <w:pPr>
        <w:spacing w:line="360" w:lineRule="auto"/>
        <w:jc w:val="both"/>
        <w:rPr>
          <w:rFonts w:ascii="Times New Roman" w:eastAsia="Times New Roman" w:hAnsi="Times New Roman" w:cs="Times New Roman"/>
          <w:sz w:val="24"/>
          <w:szCs w:val="24"/>
        </w:rPr>
      </w:pPr>
    </w:p>
    <w:p w14:paraId="2D5A0F95" w14:textId="77777777" w:rsidR="008F7C9C" w:rsidRDefault="008F7C9C" w:rsidP="008F7C9C">
      <w:pPr>
        <w:spacing w:line="360" w:lineRule="auto"/>
        <w:jc w:val="both"/>
        <w:rPr>
          <w:rFonts w:ascii="Times New Roman" w:eastAsia="Times New Roman" w:hAnsi="Times New Roman" w:cs="Times New Roman"/>
          <w:sz w:val="24"/>
          <w:szCs w:val="24"/>
        </w:rPr>
      </w:pPr>
    </w:p>
    <w:p w14:paraId="731498A6" w14:textId="77777777" w:rsidR="008F7C9C" w:rsidRDefault="008F7C9C" w:rsidP="008F7C9C">
      <w:pPr>
        <w:spacing w:line="360" w:lineRule="auto"/>
        <w:jc w:val="both"/>
        <w:rPr>
          <w:rFonts w:ascii="Times New Roman" w:eastAsia="Times New Roman" w:hAnsi="Times New Roman" w:cs="Times New Roman"/>
          <w:sz w:val="24"/>
          <w:szCs w:val="24"/>
        </w:rPr>
      </w:pPr>
    </w:p>
    <w:p w14:paraId="78310A1E" w14:textId="77777777" w:rsidR="008F7C9C" w:rsidRDefault="008F7C9C" w:rsidP="008F7C9C">
      <w:pPr>
        <w:spacing w:line="360" w:lineRule="auto"/>
        <w:jc w:val="both"/>
        <w:rPr>
          <w:rFonts w:ascii="Times New Roman" w:eastAsia="Times New Roman" w:hAnsi="Times New Roman" w:cs="Times New Roman"/>
          <w:sz w:val="24"/>
          <w:szCs w:val="24"/>
        </w:rPr>
      </w:pPr>
    </w:p>
    <w:p w14:paraId="0C5E1DCF" w14:textId="77777777" w:rsidR="008F7C9C" w:rsidRDefault="008F7C9C" w:rsidP="008F7C9C">
      <w:pPr>
        <w:spacing w:line="360" w:lineRule="auto"/>
        <w:jc w:val="both"/>
        <w:rPr>
          <w:rFonts w:ascii="Times New Roman" w:eastAsia="Times New Roman" w:hAnsi="Times New Roman" w:cs="Times New Roman"/>
          <w:sz w:val="24"/>
          <w:szCs w:val="24"/>
        </w:rPr>
      </w:pPr>
    </w:p>
    <w:p w14:paraId="11AA39E3" w14:textId="77777777" w:rsidR="008F7C9C" w:rsidRDefault="008F7C9C" w:rsidP="008F7C9C">
      <w:pPr>
        <w:spacing w:line="360" w:lineRule="auto"/>
        <w:jc w:val="both"/>
        <w:rPr>
          <w:rFonts w:ascii="Times New Roman" w:eastAsia="Times New Roman" w:hAnsi="Times New Roman" w:cs="Times New Roman"/>
          <w:sz w:val="24"/>
          <w:szCs w:val="24"/>
        </w:rPr>
      </w:pPr>
    </w:p>
    <w:p w14:paraId="4A7B68F8" w14:textId="77777777" w:rsidR="008F7C9C" w:rsidRDefault="008F7C9C" w:rsidP="008F7C9C">
      <w:pPr>
        <w:spacing w:line="360" w:lineRule="auto"/>
        <w:jc w:val="both"/>
        <w:rPr>
          <w:rFonts w:ascii="Times New Roman" w:eastAsia="Times New Roman" w:hAnsi="Times New Roman" w:cs="Times New Roman"/>
          <w:sz w:val="24"/>
          <w:szCs w:val="24"/>
        </w:rPr>
      </w:pPr>
    </w:p>
    <w:p w14:paraId="7B76D213" w14:textId="77777777" w:rsidR="008F7C9C" w:rsidRDefault="008F7C9C" w:rsidP="008F7C9C">
      <w:pPr>
        <w:spacing w:line="360" w:lineRule="auto"/>
        <w:jc w:val="both"/>
        <w:rPr>
          <w:rFonts w:ascii="Times New Roman" w:eastAsia="Times New Roman" w:hAnsi="Times New Roman" w:cs="Times New Roman"/>
          <w:sz w:val="24"/>
          <w:szCs w:val="24"/>
        </w:rPr>
      </w:pPr>
    </w:p>
    <w:p w14:paraId="186616E5" w14:textId="77777777" w:rsidR="008F7C9C" w:rsidRDefault="008F7C9C" w:rsidP="008F7C9C">
      <w:pPr>
        <w:spacing w:line="360" w:lineRule="auto"/>
        <w:jc w:val="both"/>
        <w:rPr>
          <w:rFonts w:ascii="Times New Roman" w:eastAsia="Times New Roman" w:hAnsi="Times New Roman" w:cs="Times New Roman"/>
          <w:sz w:val="24"/>
          <w:szCs w:val="24"/>
        </w:rPr>
      </w:pPr>
    </w:p>
    <w:p w14:paraId="1F890990" w14:textId="77777777" w:rsidR="008F7C9C" w:rsidRDefault="008F7C9C" w:rsidP="008F7C9C">
      <w:pPr>
        <w:spacing w:line="360" w:lineRule="auto"/>
        <w:jc w:val="both"/>
        <w:rPr>
          <w:rFonts w:ascii="Times New Roman" w:eastAsia="Times New Roman" w:hAnsi="Times New Roman" w:cs="Times New Roman"/>
          <w:sz w:val="24"/>
          <w:szCs w:val="24"/>
        </w:rPr>
      </w:pPr>
    </w:p>
    <w:p w14:paraId="67409FE5" w14:textId="77777777" w:rsidR="008F7C9C" w:rsidRDefault="008F7C9C" w:rsidP="008F7C9C">
      <w:pPr>
        <w:spacing w:line="360" w:lineRule="auto"/>
        <w:jc w:val="both"/>
        <w:rPr>
          <w:rFonts w:ascii="Times New Roman" w:eastAsia="Times New Roman" w:hAnsi="Times New Roman" w:cs="Times New Roman"/>
          <w:sz w:val="24"/>
          <w:szCs w:val="24"/>
        </w:rPr>
      </w:pPr>
    </w:p>
    <w:p w14:paraId="3542F214" w14:textId="77777777" w:rsidR="008F7C9C" w:rsidRDefault="008F7C9C" w:rsidP="008F7C9C">
      <w:pPr>
        <w:spacing w:line="360" w:lineRule="auto"/>
        <w:jc w:val="both"/>
        <w:rPr>
          <w:rFonts w:ascii="Times New Roman" w:eastAsia="Times New Roman" w:hAnsi="Times New Roman" w:cs="Times New Roman"/>
          <w:sz w:val="24"/>
          <w:szCs w:val="24"/>
        </w:rPr>
      </w:pPr>
    </w:p>
    <w:p w14:paraId="644DB398" w14:textId="77777777" w:rsidR="008F7C9C" w:rsidRDefault="008F7C9C" w:rsidP="008F7C9C">
      <w:pPr>
        <w:spacing w:line="360" w:lineRule="auto"/>
        <w:jc w:val="both"/>
        <w:rPr>
          <w:rFonts w:ascii="Times New Roman" w:eastAsia="Times New Roman" w:hAnsi="Times New Roman" w:cs="Times New Roman"/>
          <w:sz w:val="24"/>
          <w:szCs w:val="24"/>
        </w:rPr>
      </w:pPr>
    </w:p>
    <w:p w14:paraId="6D230CB4" w14:textId="77777777" w:rsidR="008F7C9C" w:rsidRPr="008F7C9C" w:rsidRDefault="008F7C9C" w:rsidP="008F7C9C">
      <w:pPr>
        <w:spacing w:line="360" w:lineRule="auto"/>
        <w:jc w:val="both"/>
        <w:rPr>
          <w:rFonts w:ascii="Times New Roman" w:eastAsia="Times New Roman" w:hAnsi="Times New Roman" w:cs="Times New Roman"/>
          <w:sz w:val="24"/>
          <w:szCs w:val="24"/>
        </w:rPr>
      </w:pPr>
    </w:p>
    <w:p w14:paraId="3ABF5361" w14:textId="692FDB24" w:rsidR="008F7C9C" w:rsidRPr="00463451" w:rsidRDefault="00216CC7" w:rsidP="00463451">
      <w:pPr>
        <w:pStyle w:val="ListParagraph"/>
        <w:numPr>
          <w:ilvl w:val="5"/>
          <w:numId w:val="1"/>
        </w:numPr>
        <w:spacing w:line="360" w:lineRule="auto"/>
        <w:ind w:left="426"/>
        <w:jc w:val="both"/>
        <w:rPr>
          <w:rFonts w:ascii="Times New Roman" w:eastAsia="Times New Roman" w:hAnsi="Times New Roman" w:cs="Times New Roman"/>
          <w:b/>
          <w:sz w:val="24"/>
          <w:szCs w:val="24"/>
        </w:rPr>
      </w:pPr>
      <w:r w:rsidRPr="00463451">
        <w:rPr>
          <w:rFonts w:ascii="Times New Roman" w:eastAsia="Times New Roman" w:hAnsi="Times New Roman" w:cs="Times New Roman"/>
          <w:b/>
          <w:sz w:val="24"/>
          <w:szCs w:val="24"/>
        </w:rPr>
        <w:lastRenderedPageBreak/>
        <w:t>Narasumber</w:t>
      </w:r>
      <w:r w:rsidRPr="00463451">
        <w:rPr>
          <w:rFonts w:ascii="Times New Roman" w:eastAsia="Times New Roman" w:hAnsi="Times New Roman" w:cs="Times New Roman"/>
          <w:b/>
          <w:sz w:val="24"/>
          <w:szCs w:val="24"/>
        </w:rPr>
        <w:tab/>
        <w:t>:</w:t>
      </w:r>
      <w:r w:rsidR="008F7C9C" w:rsidRPr="00463451">
        <w:rPr>
          <w:rFonts w:ascii="Times New Roman" w:eastAsia="Times New Roman" w:hAnsi="Times New Roman" w:cs="Times New Roman"/>
          <w:b/>
          <w:sz w:val="24"/>
          <w:szCs w:val="24"/>
        </w:rPr>
        <w:tab/>
        <w:t>1) Ibu Dr. Inayati, M.Si</w:t>
      </w:r>
    </w:p>
    <w:p w14:paraId="5B0C66C2" w14:textId="5C4C6A14" w:rsidR="008F7C9C" w:rsidRPr="008F7C9C" w:rsidRDefault="008F7C9C" w:rsidP="008F7C9C">
      <w:pPr>
        <w:spacing w:line="360" w:lineRule="auto"/>
        <w:ind w:left="28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8F7C9C">
        <w:rPr>
          <w:rFonts w:ascii="Times New Roman" w:eastAsia="Times New Roman" w:hAnsi="Times New Roman" w:cs="Times New Roman"/>
          <w:b/>
          <w:sz w:val="24"/>
          <w:szCs w:val="24"/>
        </w:rPr>
        <w:t xml:space="preserve">Bapak Dr. Prianto Budi, </w:t>
      </w:r>
      <w:proofErr w:type="gramStart"/>
      <w:r w:rsidRPr="008F7C9C">
        <w:rPr>
          <w:rFonts w:ascii="Times New Roman" w:eastAsia="Times New Roman" w:hAnsi="Times New Roman" w:cs="Times New Roman"/>
          <w:b/>
          <w:sz w:val="24"/>
          <w:szCs w:val="24"/>
        </w:rPr>
        <w:t>S.Ak</w:t>
      </w:r>
      <w:proofErr w:type="gramEnd"/>
      <w:r w:rsidRPr="008F7C9C">
        <w:rPr>
          <w:rFonts w:ascii="Times New Roman" w:eastAsia="Times New Roman" w:hAnsi="Times New Roman" w:cs="Times New Roman"/>
          <w:b/>
          <w:sz w:val="24"/>
          <w:szCs w:val="24"/>
        </w:rPr>
        <w:t>, CA., MBA.</w:t>
      </w:r>
    </w:p>
    <w:p w14:paraId="189CCC07" w14:textId="57EF0CF5" w:rsidR="00216CC7" w:rsidRPr="00E55659" w:rsidRDefault="00216CC7" w:rsidP="00216CC7">
      <w:pPr>
        <w:pStyle w:val="ListParagraph"/>
        <w:spacing w:line="360" w:lineRule="auto"/>
        <w:ind w:left="426"/>
        <w:jc w:val="both"/>
        <w:rPr>
          <w:rFonts w:ascii="Times New Roman" w:eastAsia="Times New Roman" w:hAnsi="Times New Roman" w:cs="Times New Roman"/>
          <w:b/>
          <w:sz w:val="24"/>
          <w:szCs w:val="24"/>
        </w:rPr>
      </w:pPr>
      <w:r w:rsidRPr="00E55659">
        <w:rPr>
          <w:rFonts w:ascii="Times New Roman" w:eastAsia="Times New Roman" w:hAnsi="Times New Roman" w:cs="Times New Roman"/>
          <w:b/>
          <w:sz w:val="24"/>
          <w:szCs w:val="24"/>
        </w:rPr>
        <w:t>Jabatan</w:t>
      </w:r>
      <w:r w:rsidRPr="00E55659">
        <w:rPr>
          <w:rFonts w:ascii="Times New Roman" w:eastAsia="Times New Roman" w:hAnsi="Times New Roman" w:cs="Times New Roman"/>
          <w:b/>
          <w:sz w:val="24"/>
          <w:szCs w:val="24"/>
        </w:rPr>
        <w:tab/>
      </w:r>
      <w:r w:rsidRPr="00E55659">
        <w:rPr>
          <w:rFonts w:ascii="Times New Roman" w:eastAsia="Times New Roman" w:hAnsi="Times New Roman" w:cs="Times New Roman"/>
          <w:b/>
          <w:sz w:val="24"/>
          <w:szCs w:val="24"/>
        </w:rPr>
        <w:tab/>
        <w:t>: Dosen Perpajakan Universitas Indonesia</w:t>
      </w:r>
    </w:p>
    <w:p w14:paraId="074E0A55" w14:textId="77777777" w:rsidR="00216CC7" w:rsidRDefault="00216CC7" w:rsidP="00216CC7">
      <w:pPr>
        <w:pStyle w:val="ListParagraph"/>
        <w:spacing w:line="360" w:lineRule="auto"/>
        <w:ind w:left="426"/>
        <w:jc w:val="both"/>
        <w:rPr>
          <w:rFonts w:ascii="Times New Roman" w:eastAsia="Times New Roman" w:hAnsi="Times New Roman" w:cs="Times New Roman"/>
          <w:sz w:val="24"/>
          <w:szCs w:val="24"/>
        </w:rPr>
      </w:pPr>
    </w:p>
    <w:p w14:paraId="73DEC36C" w14:textId="20245BBC" w:rsidR="00614AE5" w:rsidRDefault="00614AE5" w:rsidP="001E0B5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pendapat Bapak terhadap kebijakan yang mengatur </w:t>
      </w:r>
      <w:r w:rsidR="00207150">
        <w:rPr>
          <w:rFonts w:ascii="Times New Roman" w:eastAsia="Times New Roman" w:hAnsi="Times New Roman" w:cs="Times New Roman"/>
          <w:sz w:val="24"/>
          <w:szCs w:val="24"/>
        </w:rPr>
        <w:t xml:space="preserve">mengenai Pajak Hotel di DKI Jakarta? </w:t>
      </w:r>
    </w:p>
    <w:p w14:paraId="3CCFDE65" w14:textId="35A8D7CD" w:rsidR="00616215" w:rsidRDefault="00616215" w:rsidP="001E0B5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peran pajak daerah dalam pembangunan suatu daerah tersebut?</w:t>
      </w:r>
    </w:p>
    <w:p w14:paraId="173391F0" w14:textId="22B9A0AE" w:rsidR="00616215" w:rsidRDefault="00616215" w:rsidP="001E0B5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peran pajak hotel dalam penerimaan pajak daerah?</w:t>
      </w:r>
    </w:p>
    <w:p w14:paraId="4655F4A0" w14:textId="5628E0E2" w:rsidR="00616215" w:rsidRDefault="00616215" w:rsidP="001E0B5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cara pemerintah daera</w:t>
      </w:r>
      <w:r w:rsidR="00C576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 menetapkan suatu target penerimaan Pajak Hotel dalam setiap tahunnya?</w:t>
      </w:r>
    </w:p>
    <w:p w14:paraId="589FAB5F" w14:textId="4D66EA72" w:rsidR="00616215" w:rsidRDefault="00616215" w:rsidP="001E0B5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dari target yang telah ditetapkan tersebut dapat mencerminkan potensi Pajak hotel?</w:t>
      </w:r>
    </w:p>
    <w:p w14:paraId="3EE96580" w14:textId="6266AA0B" w:rsidR="001162FB" w:rsidRDefault="001162FB" w:rsidP="001E0B5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Bagaiamana pendapat Bapak ketika pajak hotel tidak sesuai dengan target yang telah ditetapkan? (ketika melampaui dan bahkan tidak mencapai target)</w:t>
      </w:r>
    </w:p>
    <w:p w14:paraId="17966581" w14:textId="0DC2F21C" w:rsidR="001162FB" w:rsidRDefault="001162FB" w:rsidP="001E0B5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pendapat Bapak mengenai implementasi sistem pemungutan pajak hotel yang diterapkan secara </w:t>
      </w:r>
      <w:r w:rsidRPr="001162FB">
        <w:rPr>
          <w:rFonts w:ascii="Times New Roman" w:eastAsia="Times New Roman" w:hAnsi="Times New Roman" w:cs="Times New Roman"/>
          <w:i/>
          <w:sz w:val="24"/>
          <w:szCs w:val="24"/>
        </w:rPr>
        <w:t>Self Assessment System</w:t>
      </w:r>
      <w:r>
        <w:rPr>
          <w:rFonts w:ascii="Times New Roman" w:eastAsia="Times New Roman" w:hAnsi="Times New Roman" w:cs="Times New Roman"/>
          <w:sz w:val="24"/>
          <w:szCs w:val="24"/>
        </w:rPr>
        <w:t>?</w:t>
      </w:r>
    </w:p>
    <w:p w14:paraId="07BB7690" w14:textId="34CAEF25" w:rsidR="00FB04D0" w:rsidRDefault="00FB04D0" w:rsidP="001E0B5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Kalau untuk compliance cost (fiscal, time, psycological cost) dalam pemenuhan pajak hotel di DKI Jakarta apakah sudah dapat memberikan kemudahan bagi Wajib Pajak dalam memenuhi kewajiban perpajakan hotelnya?</w:t>
      </w:r>
    </w:p>
    <w:p w14:paraId="46B32010" w14:textId="6A79E61F" w:rsidR="00D8795F" w:rsidRPr="008F7C9C" w:rsidRDefault="001162FB" w:rsidP="001E0B5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Bapak, apakah faktor pendorong yang memengaruhi kepatuhan Wajib Pajak Hotel dalam memenuhi kewajiban perpajakan hotel?</w:t>
      </w:r>
      <w:r w:rsidR="00C64A2D">
        <w:rPr>
          <w:rFonts w:ascii="Times New Roman" w:eastAsia="Times New Roman" w:hAnsi="Times New Roman" w:cs="Times New Roman"/>
          <w:sz w:val="24"/>
          <w:szCs w:val="24"/>
        </w:rPr>
        <w:t xml:space="preserve"> (sebelum dan saat pandemi)</w:t>
      </w:r>
    </w:p>
    <w:p w14:paraId="15C9B67B" w14:textId="6CBBEC57" w:rsidR="00D8795F" w:rsidRPr="008F7C9C" w:rsidRDefault="00C64A2D" w:rsidP="001E0B5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yang menjadi penghambat atau kendala Wajib Pajak Hotel dalam melakukan kewajiban pajak hotel? (sebelum dan saat pandemi)</w:t>
      </w:r>
    </w:p>
    <w:p w14:paraId="57B8B732" w14:textId="4F2B6ED9" w:rsidR="00216CC7" w:rsidRPr="00616215" w:rsidRDefault="00616215" w:rsidP="001E0B58">
      <w:pPr>
        <w:pStyle w:val="ListParagraph"/>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ada saran atau kritik </w:t>
      </w:r>
      <w:r w:rsidR="00C64A2D">
        <w:rPr>
          <w:rFonts w:ascii="Times New Roman" w:eastAsia="Times New Roman" w:hAnsi="Times New Roman" w:cs="Times New Roman"/>
          <w:sz w:val="24"/>
          <w:szCs w:val="24"/>
        </w:rPr>
        <w:t>untuk Pemerintah Daerah terkait dalam hal meningkatkan kepatuhan Wajib Pajak Hotel dalam memenuhi kewajiban perpajakan hotel guna meningkatkan penerimaan pajak hotel? (Khususnya di era pandemi).</w:t>
      </w:r>
    </w:p>
    <w:p w14:paraId="145806F7" w14:textId="77777777" w:rsidR="003302AD" w:rsidRDefault="003302AD" w:rsidP="003302AD">
      <w:pPr>
        <w:spacing w:line="360" w:lineRule="auto"/>
        <w:jc w:val="both"/>
        <w:rPr>
          <w:rFonts w:ascii="Times New Roman" w:eastAsia="Times New Roman" w:hAnsi="Times New Roman" w:cs="Times New Roman"/>
          <w:sz w:val="24"/>
          <w:szCs w:val="24"/>
        </w:rPr>
      </w:pPr>
    </w:p>
    <w:p w14:paraId="0066A54B" w14:textId="77777777" w:rsidR="008F7C9C" w:rsidRDefault="008F7C9C" w:rsidP="003302AD">
      <w:pPr>
        <w:spacing w:line="360" w:lineRule="auto"/>
        <w:jc w:val="both"/>
        <w:rPr>
          <w:rFonts w:ascii="Times New Roman" w:eastAsia="Times New Roman" w:hAnsi="Times New Roman" w:cs="Times New Roman"/>
          <w:sz w:val="24"/>
          <w:szCs w:val="24"/>
        </w:rPr>
      </w:pPr>
    </w:p>
    <w:p w14:paraId="7CDFE012" w14:textId="77777777" w:rsidR="008F7C9C" w:rsidRDefault="008F7C9C" w:rsidP="003302AD">
      <w:pPr>
        <w:spacing w:line="360" w:lineRule="auto"/>
        <w:jc w:val="both"/>
        <w:rPr>
          <w:rFonts w:ascii="Times New Roman" w:eastAsia="Times New Roman" w:hAnsi="Times New Roman" w:cs="Times New Roman"/>
          <w:sz w:val="24"/>
          <w:szCs w:val="24"/>
        </w:rPr>
      </w:pPr>
    </w:p>
    <w:p w14:paraId="33A40ABA" w14:textId="77777777" w:rsidR="008F7C9C" w:rsidRDefault="008F7C9C" w:rsidP="003302AD">
      <w:pPr>
        <w:spacing w:line="360" w:lineRule="auto"/>
        <w:jc w:val="both"/>
        <w:rPr>
          <w:rFonts w:ascii="Times New Roman" w:eastAsia="Times New Roman" w:hAnsi="Times New Roman" w:cs="Times New Roman"/>
          <w:sz w:val="24"/>
          <w:szCs w:val="24"/>
        </w:rPr>
      </w:pPr>
    </w:p>
    <w:p w14:paraId="373C50EC" w14:textId="77777777" w:rsidR="008F7C9C" w:rsidRDefault="008F7C9C" w:rsidP="003302AD">
      <w:pPr>
        <w:spacing w:line="360" w:lineRule="auto"/>
        <w:jc w:val="both"/>
        <w:rPr>
          <w:rFonts w:ascii="Times New Roman" w:eastAsia="Times New Roman" w:hAnsi="Times New Roman" w:cs="Times New Roman"/>
          <w:sz w:val="24"/>
          <w:szCs w:val="24"/>
        </w:rPr>
      </w:pPr>
    </w:p>
    <w:p w14:paraId="1FF92EED" w14:textId="77777777" w:rsidR="008F7C9C" w:rsidRDefault="008F7C9C" w:rsidP="003302AD">
      <w:pPr>
        <w:spacing w:line="360" w:lineRule="auto"/>
        <w:jc w:val="both"/>
        <w:rPr>
          <w:rFonts w:ascii="Times New Roman" w:eastAsia="Times New Roman" w:hAnsi="Times New Roman" w:cs="Times New Roman"/>
          <w:sz w:val="24"/>
          <w:szCs w:val="24"/>
        </w:rPr>
      </w:pPr>
    </w:p>
    <w:p w14:paraId="07943044" w14:textId="77777777" w:rsidR="008F7C9C" w:rsidRPr="003302AD" w:rsidRDefault="008F7C9C" w:rsidP="003302AD">
      <w:pPr>
        <w:spacing w:line="360" w:lineRule="auto"/>
        <w:jc w:val="both"/>
        <w:rPr>
          <w:rFonts w:ascii="Times New Roman" w:eastAsia="Times New Roman" w:hAnsi="Times New Roman" w:cs="Times New Roman"/>
          <w:sz w:val="24"/>
          <w:szCs w:val="24"/>
        </w:rPr>
      </w:pPr>
    </w:p>
    <w:p w14:paraId="0545712D" w14:textId="19EE1375" w:rsidR="00216CC7" w:rsidRPr="00463451" w:rsidRDefault="00216CC7" w:rsidP="00463451">
      <w:pPr>
        <w:pStyle w:val="ListParagraph"/>
        <w:numPr>
          <w:ilvl w:val="5"/>
          <w:numId w:val="1"/>
        </w:numPr>
        <w:spacing w:line="360" w:lineRule="auto"/>
        <w:ind w:left="426"/>
        <w:jc w:val="both"/>
        <w:rPr>
          <w:rFonts w:ascii="Times New Roman" w:eastAsia="Times New Roman" w:hAnsi="Times New Roman" w:cs="Times New Roman"/>
          <w:b/>
          <w:sz w:val="24"/>
          <w:szCs w:val="24"/>
        </w:rPr>
      </w:pPr>
      <w:r w:rsidRPr="00463451">
        <w:rPr>
          <w:rFonts w:ascii="Times New Roman" w:eastAsia="Times New Roman" w:hAnsi="Times New Roman" w:cs="Times New Roman"/>
          <w:b/>
          <w:sz w:val="24"/>
          <w:szCs w:val="24"/>
        </w:rPr>
        <w:lastRenderedPageBreak/>
        <w:t>Narasumber</w:t>
      </w:r>
      <w:r w:rsidRPr="00463451">
        <w:rPr>
          <w:rFonts w:ascii="Times New Roman" w:eastAsia="Times New Roman" w:hAnsi="Times New Roman" w:cs="Times New Roman"/>
          <w:b/>
          <w:sz w:val="24"/>
          <w:szCs w:val="24"/>
        </w:rPr>
        <w:tab/>
        <w:t>: Ibu Rosa</w:t>
      </w:r>
    </w:p>
    <w:p w14:paraId="4BBA20C7" w14:textId="70884850" w:rsidR="00216CC7" w:rsidRPr="00E55659" w:rsidRDefault="00216CC7" w:rsidP="00216CC7">
      <w:pPr>
        <w:pStyle w:val="ListParagraph"/>
        <w:spacing w:line="360" w:lineRule="auto"/>
        <w:ind w:left="426"/>
        <w:jc w:val="both"/>
        <w:rPr>
          <w:rFonts w:ascii="Times New Roman" w:eastAsia="Times New Roman" w:hAnsi="Times New Roman" w:cs="Times New Roman"/>
          <w:b/>
          <w:sz w:val="24"/>
          <w:szCs w:val="24"/>
        </w:rPr>
      </w:pPr>
      <w:r w:rsidRPr="00E55659">
        <w:rPr>
          <w:rFonts w:ascii="Times New Roman" w:eastAsia="Times New Roman" w:hAnsi="Times New Roman" w:cs="Times New Roman"/>
          <w:b/>
          <w:sz w:val="24"/>
          <w:szCs w:val="24"/>
        </w:rPr>
        <w:t>Jabatan</w:t>
      </w:r>
      <w:r w:rsidRPr="00E55659">
        <w:rPr>
          <w:rFonts w:ascii="Times New Roman" w:eastAsia="Times New Roman" w:hAnsi="Times New Roman" w:cs="Times New Roman"/>
          <w:b/>
          <w:sz w:val="24"/>
          <w:szCs w:val="24"/>
        </w:rPr>
        <w:tab/>
      </w:r>
      <w:r w:rsidRPr="00E55659">
        <w:rPr>
          <w:rFonts w:ascii="Times New Roman" w:eastAsia="Times New Roman" w:hAnsi="Times New Roman" w:cs="Times New Roman"/>
          <w:b/>
          <w:sz w:val="24"/>
          <w:szCs w:val="24"/>
        </w:rPr>
        <w:tab/>
        <w:t>: Finance Controller Hotel X</w:t>
      </w:r>
    </w:p>
    <w:p w14:paraId="4C17D0F4" w14:textId="77777777" w:rsidR="00216CC7" w:rsidRDefault="00216CC7" w:rsidP="00216CC7">
      <w:pPr>
        <w:pStyle w:val="ListParagraph"/>
        <w:spacing w:line="360" w:lineRule="auto"/>
        <w:ind w:left="426"/>
        <w:jc w:val="both"/>
        <w:rPr>
          <w:rFonts w:ascii="Times New Roman" w:eastAsia="Times New Roman" w:hAnsi="Times New Roman" w:cs="Times New Roman"/>
          <w:sz w:val="24"/>
          <w:szCs w:val="24"/>
        </w:rPr>
      </w:pPr>
    </w:p>
    <w:p w14:paraId="62D91F81" w14:textId="77777777" w:rsidR="00780F68" w:rsidRDefault="00780F68"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p</w:t>
      </w:r>
      <w:r w:rsidRPr="00780F68">
        <w:rPr>
          <w:rFonts w:ascii="Times New Roman" w:eastAsia="Times New Roman" w:hAnsi="Times New Roman" w:cs="Times New Roman"/>
          <w:sz w:val="24"/>
          <w:szCs w:val="24"/>
        </w:rPr>
        <w:t xml:space="preserve">emahaman </w:t>
      </w:r>
      <w:r>
        <w:rPr>
          <w:rFonts w:ascii="Times New Roman" w:eastAsia="Times New Roman" w:hAnsi="Times New Roman" w:cs="Times New Roman"/>
          <w:sz w:val="24"/>
          <w:szCs w:val="24"/>
        </w:rPr>
        <w:t>ibu</w:t>
      </w:r>
      <w:r w:rsidRPr="00780F68">
        <w:rPr>
          <w:rFonts w:ascii="Times New Roman" w:eastAsia="Times New Roman" w:hAnsi="Times New Roman" w:cs="Times New Roman"/>
          <w:sz w:val="24"/>
          <w:szCs w:val="24"/>
        </w:rPr>
        <w:t xml:space="preserve"> terhadap Pajak Hotel secara umum</w:t>
      </w:r>
      <w:r>
        <w:rPr>
          <w:rFonts w:ascii="Times New Roman" w:eastAsia="Times New Roman" w:hAnsi="Times New Roman" w:cs="Times New Roman"/>
          <w:sz w:val="24"/>
          <w:szCs w:val="24"/>
        </w:rPr>
        <w:t>? (</w:t>
      </w:r>
      <w:r w:rsidRPr="00780F68">
        <w:rPr>
          <w:rFonts w:ascii="Times New Roman" w:eastAsia="Times New Roman" w:hAnsi="Times New Roman" w:cs="Times New Roman"/>
          <w:sz w:val="24"/>
          <w:szCs w:val="24"/>
        </w:rPr>
        <w:t>Subjek Pajak, Wajib Pajak, Objek Pajak, Tarif Pajak)</w:t>
      </w:r>
    </w:p>
    <w:p w14:paraId="135A3FAB" w14:textId="77777777" w:rsidR="00780F68" w:rsidRDefault="00780F68" w:rsidP="001E0B58">
      <w:pPr>
        <w:pStyle w:val="ListParagraph"/>
        <w:numPr>
          <w:ilvl w:val="0"/>
          <w:numId w:val="25"/>
        </w:numPr>
        <w:spacing w:line="360" w:lineRule="auto"/>
        <w:jc w:val="both"/>
        <w:rPr>
          <w:rFonts w:ascii="Times New Roman" w:eastAsia="Times New Roman" w:hAnsi="Times New Roman" w:cs="Times New Roman"/>
          <w:sz w:val="24"/>
          <w:szCs w:val="24"/>
        </w:rPr>
      </w:pPr>
      <w:r w:rsidRPr="00780F68">
        <w:rPr>
          <w:rFonts w:ascii="Times New Roman" w:eastAsia="Times New Roman" w:hAnsi="Times New Roman" w:cs="Times New Roman"/>
          <w:sz w:val="24"/>
          <w:szCs w:val="24"/>
        </w:rPr>
        <w:t>Dari mana bapak/ibu mengetahui informasi mengenai pemungutan pajak hotel tersebut?</w:t>
      </w:r>
    </w:p>
    <w:p w14:paraId="2326AFFE" w14:textId="77777777" w:rsidR="00780F68" w:rsidRDefault="00780F68" w:rsidP="001E0B58">
      <w:pPr>
        <w:pStyle w:val="ListParagraph"/>
        <w:numPr>
          <w:ilvl w:val="0"/>
          <w:numId w:val="25"/>
        </w:numPr>
        <w:spacing w:line="360" w:lineRule="auto"/>
        <w:jc w:val="both"/>
        <w:rPr>
          <w:rFonts w:ascii="Times New Roman" w:eastAsia="Times New Roman" w:hAnsi="Times New Roman" w:cs="Times New Roman"/>
          <w:sz w:val="24"/>
          <w:szCs w:val="24"/>
        </w:rPr>
      </w:pPr>
      <w:r w:rsidRPr="00780F68">
        <w:rPr>
          <w:rFonts w:ascii="Times New Roman" w:eastAsia="Times New Roman" w:hAnsi="Times New Roman" w:cs="Times New Roman"/>
          <w:sz w:val="24"/>
          <w:szCs w:val="24"/>
        </w:rPr>
        <w:t>Apakah bapak/ibu mengetahui mekanisme pemungutan pajak?</w:t>
      </w:r>
      <w:r>
        <w:rPr>
          <w:rFonts w:ascii="Times New Roman" w:eastAsia="Times New Roman" w:hAnsi="Times New Roman" w:cs="Times New Roman"/>
          <w:sz w:val="24"/>
          <w:szCs w:val="24"/>
        </w:rPr>
        <w:t xml:space="preserve"> (</w:t>
      </w:r>
      <w:r w:rsidRPr="00780F68">
        <w:rPr>
          <w:rFonts w:ascii="Times New Roman" w:eastAsia="Times New Roman" w:hAnsi="Times New Roman" w:cs="Times New Roman"/>
          <w:sz w:val="24"/>
          <w:szCs w:val="24"/>
        </w:rPr>
        <w:t>menjelaskan bagaimana tata cara pembayaran Pajak Hotel berdasarkan pengalaman mereka</w:t>
      </w:r>
      <w:r>
        <w:rPr>
          <w:rFonts w:ascii="Times New Roman" w:eastAsia="Times New Roman" w:hAnsi="Times New Roman" w:cs="Times New Roman"/>
          <w:sz w:val="24"/>
          <w:szCs w:val="24"/>
        </w:rPr>
        <w:t>)</w:t>
      </w:r>
    </w:p>
    <w:p w14:paraId="6F4D9B4D" w14:textId="77777777" w:rsidR="00780F68" w:rsidRDefault="00780F68"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metode </w:t>
      </w:r>
      <w:r w:rsidRPr="00780F68">
        <w:rPr>
          <w:rFonts w:ascii="Times New Roman" w:eastAsia="Times New Roman" w:hAnsi="Times New Roman" w:cs="Times New Roman"/>
          <w:sz w:val="24"/>
          <w:szCs w:val="24"/>
        </w:rPr>
        <w:t xml:space="preserve">pembayaran Pajak Hotel yang berlaku (offline &amp; online / jika mengetahui keduanya). </w:t>
      </w:r>
      <w:r>
        <w:rPr>
          <w:rFonts w:ascii="Times New Roman" w:eastAsia="Times New Roman" w:hAnsi="Times New Roman" w:cs="Times New Roman"/>
          <w:sz w:val="24"/>
          <w:szCs w:val="24"/>
        </w:rPr>
        <w:t>A</w:t>
      </w:r>
      <w:r w:rsidRPr="00780F68">
        <w:rPr>
          <w:rFonts w:ascii="Times New Roman" w:eastAsia="Times New Roman" w:hAnsi="Times New Roman" w:cs="Times New Roman"/>
          <w:sz w:val="24"/>
          <w:szCs w:val="24"/>
        </w:rPr>
        <w:t>pakah ada perbedaan sebelum dan saat pandemi?</w:t>
      </w:r>
    </w:p>
    <w:p w14:paraId="579812E0" w14:textId="77777777" w:rsidR="00780F68" w:rsidRDefault="00780F68" w:rsidP="001E0B58">
      <w:pPr>
        <w:pStyle w:val="ListParagraph"/>
        <w:numPr>
          <w:ilvl w:val="0"/>
          <w:numId w:val="25"/>
        </w:numPr>
        <w:spacing w:line="360" w:lineRule="auto"/>
        <w:jc w:val="both"/>
        <w:rPr>
          <w:rFonts w:ascii="Times New Roman" w:eastAsia="Times New Roman" w:hAnsi="Times New Roman" w:cs="Times New Roman"/>
          <w:sz w:val="24"/>
          <w:szCs w:val="24"/>
        </w:rPr>
      </w:pPr>
      <w:r w:rsidRPr="00780F68">
        <w:rPr>
          <w:rFonts w:ascii="Times New Roman" w:eastAsia="Times New Roman" w:hAnsi="Times New Roman" w:cs="Times New Roman"/>
          <w:sz w:val="24"/>
          <w:szCs w:val="24"/>
        </w:rPr>
        <w:t>Bagaimana menurut bapak/ibu apakah mekanisme tersebut memudahkan dalam melaksanakan kewajiban perpajakan (khususnya dalam hal ini pajak hotel)?</w:t>
      </w:r>
    </w:p>
    <w:p w14:paraId="10E692AC" w14:textId="77777777" w:rsidR="00780F68" w:rsidRDefault="00780F68" w:rsidP="001E0B58">
      <w:pPr>
        <w:pStyle w:val="ListParagraph"/>
        <w:numPr>
          <w:ilvl w:val="0"/>
          <w:numId w:val="25"/>
        </w:numPr>
        <w:spacing w:line="360" w:lineRule="auto"/>
        <w:jc w:val="both"/>
        <w:rPr>
          <w:rFonts w:ascii="Times New Roman" w:eastAsia="Times New Roman" w:hAnsi="Times New Roman" w:cs="Times New Roman"/>
          <w:sz w:val="24"/>
          <w:szCs w:val="24"/>
        </w:rPr>
      </w:pPr>
      <w:r w:rsidRPr="00780F68">
        <w:rPr>
          <w:rFonts w:ascii="Times New Roman" w:eastAsia="Times New Roman" w:hAnsi="Times New Roman" w:cs="Times New Roman"/>
          <w:sz w:val="24"/>
          <w:szCs w:val="24"/>
        </w:rPr>
        <w:t>Apakah terdapat komunikasi mengenai pemungutan pajak hotel dengan Bapenda atau PHRI?</w:t>
      </w:r>
    </w:p>
    <w:p w14:paraId="0F4E9FD2" w14:textId="77777777" w:rsidR="00780F68" w:rsidRDefault="00780F68" w:rsidP="001E0B58">
      <w:pPr>
        <w:pStyle w:val="ListParagraph"/>
        <w:numPr>
          <w:ilvl w:val="0"/>
          <w:numId w:val="25"/>
        </w:numPr>
        <w:spacing w:line="360" w:lineRule="auto"/>
        <w:jc w:val="both"/>
        <w:rPr>
          <w:rFonts w:ascii="Times New Roman" w:eastAsia="Times New Roman" w:hAnsi="Times New Roman" w:cs="Times New Roman"/>
          <w:sz w:val="24"/>
          <w:szCs w:val="24"/>
        </w:rPr>
      </w:pPr>
      <w:r w:rsidRPr="00780F68">
        <w:rPr>
          <w:rFonts w:ascii="Times New Roman" w:eastAsia="Times New Roman" w:hAnsi="Times New Roman" w:cs="Times New Roman"/>
          <w:sz w:val="24"/>
          <w:szCs w:val="24"/>
        </w:rPr>
        <w:t>Bagaimana proses komunikasi dilakukan? Dan seberapa sering komunikasi dilakukan?</w:t>
      </w:r>
    </w:p>
    <w:p w14:paraId="6458EBE1" w14:textId="5656005F" w:rsidR="00216CC7" w:rsidRDefault="00780F68" w:rsidP="001E0B58">
      <w:pPr>
        <w:pStyle w:val="ListParagraph"/>
        <w:numPr>
          <w:ilvl w:val="0"/>
          <w:numId w:val="25"/>
        </w:numPr>
        <w:spacing w:line="360" w:lineRule="auto"/>
        <w:jc w:val="both"/>
        <w:rPr>
          <w:rFonts w:ascii="Times New Roman" w:eastAsia="Times New Roman" w:hAnsi="Times New Roman" w:cs="Times New Roman"/>
          <w:sz w:val="24"/>
          <w:szCs w:val="24"/>
        </w:rPr>
      </w:pPr>
      <w:r w:rsidRPr="00780F68">
        <w:rPr>
          <w:rFonts w:ascii="Times New Roman" w:eastAsia="Times New Roman" w:hAnsi="Times New Roman" w:cs="Times New Roman"/>
          <w:sz w:val="24"/>
          <w:szCs w:val="24"/>
        </w:rPr>
        <w:t>Apakah pernah dilakukan sosialisasi (atau kegiatan sejenis) pemungutan pajak hotel oleh Bapenda? Jika ya, seberapa sering sosialisasi dilakukan?</w:t>
      </w:r>
    </w:p>
    <w:p w14:paraId="3C59287C" w14:textId="14A8680E" w:rsidR="00780F68" w:rsidRDefault="004C68A2"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alur pemenuhan kewajiban perpajakan hotel yang terutang? (bayar, setor, lapor)</w:t>
      </w:r>
    </w:p>
    <w:p w14:paraId="1BAC9563" w14:textId="727C6D5B" w:rsidR="004C68A2" w:rsidRDefault="004C68A2"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mekanisme yang digunakan tersebut memudahkan Wajib Pajak? </w:t>
      </w:r>
      <w:r>
        <w:rPr>
          <w:rFonts w:ascii="Times New Roman" w:eastAsia="Times New Roman" w:hAnsi="Times New Roman" w:cs="Times New Roman"/>
          <w:sz w:val="24"/>
          <w:szCs w:val="24"/>
        </w:rPr>
        <w:tab/>
        <w:t>Apa alasannya?</w:t>
      </w:r>
    </w:p>
    <w:p w14:paraId="2A7C331F" w14:textId="7A1CBBD5" w:rsidR="004C68A2" w:rsidRDefault="004C68A2"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hotel ini memilki karyawan atau staff yang secara khusus ditugaskan untuk mengani masalah perpajakan?</w:t>
      </w:r>
    </w:p>
    <w:p w14:paraId="29CB872C" w14:textId="5495FB8E" w:rsidR="004C68A2" w:rsidRDefault="004C68A2"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hotel ini memerlukan bantuan pihak ketiga seperti konsultan pajak misalnya dalam rangka memenuhi kewajiban perpajakan? Jika Ya, berapakah biaya yang dikeluarkan?</w:t>
      </w:r>
    </w:p>
    <w:p w14:paraId="3ED62370" w14:textId="22E35496" w:rsidR="004C68A2" w:rsidRDefault="004C68A2"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terdapat biaya transportasi, biaya pencetakan dokumen terkait, dan pengeluaran lainnya yang ditujukan untuk melakukan pemenuhan kewajiban perpajakan hotel? Jika Ya, berapakah jumlah biaya yang dikeluarkan?</w:t>
      </w:r>
    </w:p>
    <w:p w14:paraId="14D3A949" w14:textId="711ABDD5" w:rsidR="004C68A2" w:rsidRDefault="004C68A2"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Dalam mengurus kewajiban perpajakan hotel, seperti mengisi formulir-formulir perpajakan, pengisian Surat Pemberitahuan (SPT), pembayaran pajak hotel terutang, penyampaian dan pelaporan SPT, berapa lamakah waktu yang dibutuhkan?</w:t>
      </w:r>
    </w:p>
    <w:p w14:paraId="29F19256" w14:textId="28A9E1AB" w:rsidR="004C68A2" w:rsidRDefault="004C68A2"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bapak/ibu mengalami kegelisahan atau kecemasan dalam proses pelaksanaan kewajiban perpajakan hotel? Jika Ya, jelaskan contohnya.</w:t>
      </w:r>
    </w:p>
    <w:p w14:paraId="2673199A" w14:textId="0C4732A2" w:rsidR="004C68A2" w:rsidRDefault="001F1054"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manfaat yang dirasakan dari pembayaran pajak hotel?</w:t>
      </w:r>
    </w:p>
    <w:p w14:paraId="226E272D" w14:textId="5F7B8758" w:rsidR="001F1054" w:rsidRDefault="001F1054"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ada pungutan lain yang dilakukan oleh Bapenda dan Pemerintah Daerah setempat?</w:t>
      </w:r>
    </w:p>
    <w:p w14:paraId="21042452" w14:textId="001874DA" w:rsidR="001F1054" w:rsidRDefault="001F1054"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pernah mengalami tunggakan pajak hotel atau sanksi terkait keterlambatan pembayaran pajak hotel?</w:t>
      </w:r>
    </w:p>
    <w:p w14:paraId="45477795" w14:textId="7E909510" w:rsidR="001F1054" w:rsidRDefault="001F1054"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faktor yang mendorong hotel ini untuk melakukan pemenuhan kewajiban perpajakan hotel?</w:t>
      </w:r>
    </w:p>
    <w:p w14:paraId="0BB37137" w14:textId="1A8C0AB1" w:rsidR="001F1054" w:rsidRDefault="001F1054"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kendala yang dirasakan dalam proses pemenuhan kewajiban perpajakan hotel?</w:t>
      </w:r>
    </w:p>
    <w:p w14:paraId="0982EC1D" w14:textId="1775DA59" w:rsidR="001F1054" w:rsidRDefault="001F1054" w:rsidP="001E0B58">
      <w:pPr>
        <w:pStyle w:val="ListParagraph"/>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ada saran atau kritik yang ingin disampaikan kepada Bapenda atau Pemerintah Daerah setempat terkait pajak hotel?</w:t>
      </w:r>
    </w:p>
    <w:p w14:paraId="1F4653CA" w14:textId="77777777" w:rsidR="001F1054" w:rsidRPr="001F1054" w:rsidRDefault="001F1054" w:rsidP="001F1054">
      <w:pPr>
        <w:spacing w:line="360" w:lineRule="auto"/>
        <w:jc w:val="both"/>
        <w:rPr>
          <w:rFonts w:ascii="Times New Roman" w:eastAsia="Times New Roman" w:hAnsi="Times New Roman" w:cs="Times New Roman"/>
          <w:sz w:val="24"/>
          <w:szCs w:val="24"/>
        </w:rPr>
      </w:pPr>
    </w:p>
    <w:p w14:paraId="29DDCF74" w14:textId="77777777" w:rsidR="00C539C3" w:rsidRDefault="00C539C3" w:rsidP="00CA03B8">
      <w:pPr>
        <w:spacing w:line="360" w:lineRule="auto"/>
        <w:jc w:val="both"/>
        <w:rPr>
          <w:rFonts w:ascii="Times New Roman" w:eastAsia="Times New Roman" w:hAnsi="Times New Roman" w:cs="Times New Roman"/>
          <w:sz w:val="24"/>
          <w:szCs w:val="24"/>
        </w:rPr>
      </w:pPr>
    </w:p>
    <w:p w14:paraId="02077A96" w14:textId="77777777" w:rsidR="00C539C3" w:rsidRDefault="00C539C3" w:rsidP="00CA03B8">
      <w:pPr>
        <w:spacing w:line="360" w:lineRule="auto"/>
        <w:jc w:val="both"/>
        <w:rPr>
          <w:rFonts w:ascii="Times New Roman" w:eastAsia="Times New Roman" w:hAnsi="Times New Roman" w:cs="Times New Roman"/>
          <w:sz w:val="24"/>
          <w:szCs w:val="24"/>
        </w:rPr>
      </w:pPr>
    </w:p>
    <w:p w14:paraId="339E03A4" w14:textId="77777777" w:rsidR="00AB6392" w:rsidRDefault="00AB6392" w:rsidP="00CA03B8">
      <w:pPr>
        <w:spacing w:line="360" w:lineRule="auto"/>
        <w:jc w:val="both"/>
        <w:rPr>
          <w:rFonts w:ascii="Times New Roman" w:eastAsia="Times New Roman" w:hAnsi="Times New Roman" w:cs="Times New Roman"/>
          <w:sz w:val="24"/>
          <w:szCs w:val="24"/>
        </w:rPr>
      </w:pPr>
    </w:p>
    <w:p w14:paraId="4FFE7F2C" w14:textId="77777777" w:rsidR="00AB6392" w:rsidRDefault="00AB6392" w:rsidP="00CA03B8">
      <w:pPr>
        <w:spacing w:line="360" w:lineRule="auto"/>
        <w:jc w:val="both"/>
        <w:rPr>
          <w:rFonts w:ascii="Times New Roman" w:eastAsia="Times New Roman" w:hAnsi="Times New Roman" w:cs="Times New Roman"/>
          <w:sz w:val="24"/>
          <w:szCs w:val="24"/>
        </w:rPr>
      </w:pPr>
    </w:p>
    <w:p w14:paraId="71619798" w14:textId="77777777" w:rsidR="00AB6392" w:rsidRDefault="00AB6392" w:rsidP="00CA03B8">
      <w:pPr>
        <w:spacing w:line="360" w:lineRule="auto"/>
        <w:jc w:val="both"/>
        <w:rPr>
          <w:rFonts w:ascii="Times New Roman" w:eastAsia="Times New Roman" w:hAnsi="Times New Roman" w:cs="Times New Roman"/>
          <w:sz w:val="24"/>
          <w:szCs w:val="24"/>
        </w:rPr>
      </w:pPr>
    </w:p>
    <w:p w14:paraId="48018F8A" w14:textId="77777777" w:rsidR="00AB6392" w:rsidRDefault="00AB6392" w:rsidP="00CA03B8">
      <w:pPr>
        <w:spacing w:line="360" w:lineRule="auto"/>
        <w:jc w:val="both"/>
        <w:rPr>
          <w:rFonts w:ascii="Times New Roman" w:eastAsia="Times New Roman" w:hAnsi="Times New Roman" w:cs="Times New Roman"/>
          <w:sz w:val="24"/>
          <w:szCs w:val="24"/>
        </w:rPr>
      </w:pPr>
    </w:p>
    <w:p w14:paraId="7EEC7B91" w14:textId="77777777" w:rsidR="00AB6392" w:rsidRDefault="00AB6392" w:rsidP="00CA03B8">
      <w:pPr>
        <w:spacing w:line="360" w:lineRule="auto"/>
        <w:jc w:val="both"/>
        <w:rPr>
          <w:rFonts w:ascii="Times New Roman" w:eastAsia="Times New Roman" w:hAnsi="Times New Roman" w:cs="Times New Roman"/>
          <w:sz w:val="24"/>
          <w:szCs w:val="24"/>
        </w:rPr>
      </w:pPr>
    </w:p>
    <w:p w14:paraId="514D7318" w14:textId="77777777" w:rsidR="00AB6392" w:rsidRDefault="00AB6392" w:rsidP="00CA03B8">
      <w:pPr>
        <w:spacing w:line="360" w:lineRule="auto"/>
        <w:jc w:val="both"/>
        <w:rPr>
          <w:rFonts w:ascii="Times New Roman" w:eastAsia="Times New Roman" w:hAnsi="Times New Roman" w:cs="Times New Roman"/>
          <w:sz w:val="24"/>
          <w:szCs w:val="24"/>
        </w:rPr>
      </w:pPr>
    </w:p>
    <w:p w14:paraId="23453E81" w14:textId="77777777" w:rsidR="00AB6392" w:rsidRDefault="00AB6392" w:rsidP="00CA03B8">
      <w:pPr>
        <w:spacing w:line="360" w:lineRule="auto"/>
        <w:jc w:val="both"/>
        <w:rPr>
          <w:rFonts w:ascii="Times New Roman" w:eastAsia="Times New Roman" w:hAnsi="Times New Roman" w:cs="Times New Roman"/>
          <w:sz w:val="24"/>
          <w:szCs w:val="24"/>
        </w:rPr>
      </w:pPr>
    </w:p>
    <w:p w14:paraId="327BAC16" w14:textId="77777777" w:rsidR="00AB6392" w:rsidRDefault="00AB6392" w:rsidP="00CA03B8">
      <w:pPr>
        <w:spacing w:line="360" w:lineRule="auto"/>
        <w:jc w:val="both"/>
        <w:rPr>
          <w:rFonts w:ascii="Times New Roman" w:eastAsia="Times New Roman" w:hAnsi="Times New Roman" w:cs="Times New Roman"/>
          <w:sz w:val="24"/>
          <w:szCs w:val="24"/>
        </w:rPr>
      </w:pPr>
    </w:p>
    <w:p w14:paraId="4D859DEF" w14:textId="77777777" w:rsidR="00AB6392" w:rsidRDefault="00AB6392" w:rsidP="00CA03B8">
      <w:pPr>
        <w:spacing w:line="360" w:lineRule="auto"/>
        <w:jc w:val="both"/>
        <w:rPr>
          <w:rFonts w:ascii="Times New Roman" w:eastAsia="Times New Roman" w:hAnsi="Times New Roman" w:cs="Times New Roman"/>
          <w:sz w:val="24"/>
          <w:szCs w:val="24"/>
        </w:rPr>
      </w:pPr>
    </w:p>
    <w:p w14:paraId="1A08C0C7" w14:textId="77777777" w:rsidR="00AB6392" w:rsidRDefault="00AB6392" w:rsidP="00CA03B8">
      <w:pPr>
        <w:spacing w:line="360" w:lineRule="auto"/>
        <w:jc w:val="both"/>
        <w:rPr>
          <w:rFonts w:ascii="Times New Roman" w:eastAsia="Times New Roman" w:hAnsi="Times New Roman" w:cs="Times New Roman"/>
          <w:sz w:val="24"/>
          <w:szCs w:val="24"/>
        </w:rPr>
      </w:pPr>
    </w:p>
    <w:p w14:paraId="73F68150" w14:textId="77777777" w:rsidR="00C539C3" w:rsidRDefault="00C539C3" w:rsidP="00CA03B8">
      <w:pPr>
        <w:spacing w:line="360" w:lineRule="auto"/>
        <w:jc w:val="both"/>
        <w:rPr>
          <w:rFonts w:ascii="Times New Roman" w:eastAsia="Times New Roman" w:hAnsi="Times New Roman" w:cs="Times New Roman"/>
          <w:sz w:val="24"/>
          <w:szCs w:val="24"/>
        </w:rPr>
      </w:pPr>
    </w:p>
    <w:p w14:paraId="52CBDC70" w14:textId="77777777" w:rsidR="00C539C3" w:rsidRDefault="00C539C3" w:rsidP="00CA03B8">
      <w:pPr>
        <w:spacing w:line="360" w:lineRule="auto"/>
        <w:jc w:val="both"/>
        <w:rPr>
          <w:rFonts w:ascii="Times New Roman" w:eastAsia="Times New Roman" w:hAnsi="Times New Roman" w:cs="Times New Roman"/>
          <w:sz w:val="24"/>
          <w:szCs w:val="24"/>
        </w:rPr>
      </w:pPr>
    </w:p>
    <w:p w14:paraId="71D4A78D" w14:textId="77777777" w:rsidR="00C539C3" w:rsidRDefault="00C539C3" w:rsidP="00CA03B8">
      <w:pPr>
        <w:spacing w:line="360" w:lineRule="auto"/>
        <w:jc w:val="both"/>
        <w:rPr>
          <w:rFonts w:ascii="Times New Roman" w:eastAsia="Times New Roman" w:hAnsi="Times New Roman" w:cs="Times New Roman"/>
          <w:sz w:val="24"/>
          <w:szCs w:val="24"/>
        </w:rPr>
      </w:pPr>
    </w:p>
    <w:p w14:paraId="062CB786" w14:textId="77777777" w:rsidR="00C539C3" w:rsidRPr="00C539C3" w:rsidRDefault="00C539C3" w:rsidP="00CA03B8">
      <w:pPr>
        <w:spacing w:line="360" w:lineRule="auto"/>
        <w:jc w:val="both"/>
        <w:rPr>
          <w:rFonts w:ascii="Times New Roman" w:eastAsia="Times New Roman" w:hAnsi="Times New Roman" w:cs="Times New Roman"/>
          <w:sz w:val="24"/>
          <w:szCs w:val="24"/>
        </w:rPr>
      </w:pPr>
    </w:p>
    <w:p w14:paraId="1277C221" w14:textId="3A0FC9D5" w:rsidR="00557355" w:rsidRDefault="00557355" w:rsidP="00557355">
      <w:pPr>
        <w:spacing w:before="240" w:after="240" w:line="360" w:lineRule="auto"/>
        <w:jc w:val="right"/>
        <w:rPr>
          <w:rFonts w:ascii="Times New Roman" w:eastAsia="Times New Roman" w:hAnsi="Times New Roman" w:cs="Times New Roman"/>
          <w:b/>
          <w:sz w:val="24"/>
          <w:szCs w:val="24"/>
        </w:rPr>
      </w:pPr>
      <w:r>
        <w:rPr>
          <w:noProof/>
          <w:sz w:val="20"/>
          <w:lang w:val="en-US"/>
        </w:rPr>
        <w:lastRenderedPageBreak/>
        <mc:AlternateContent>
          <mc:Choice Requires="wps">
            <w:drawing>
              <wp:inline distT="0" distB="0" distL="0" distR="0" wp14:anchorId="0ABEB132" wp14:editId="50A08336">
                <wp:extent cx="1287647" cy="304800"/>
                <wp:effectExtent l="0" t="0" r="2730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47"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5F320D" w14:textId="41D3E5AF" w:rsidR="001064DB" w:rsidRDefault="001064DB" w:rsidP="00557355">
                            <w:pPr>
                              <w:spacing w:before="71"/>
                              <w:ind w:left="253"/>
                              <w:rPr>
                                <w:b/>
                                <w:sz w:val="24"/>
                              </w:rPr>
                            </w:pPr>
                            <w:r w:rsidRPr="00B5309C">
                              <w:rPr>
                                <w:rFonts w:ascii="Times New Roman" w:eastAsia="Times New Roman" w:hAnsi="Times New Roman" w:cs="Times New Roman"/>
                                <w:b/>
                                <w:sz w:val="24"/>
                                <w:szCs w:val="24"/>
                              </w:rPr>
                              <w:t xml:space="preserve">LAMPIRAN </w:t>
                            </w:r>
                            <w:r>
                              <w:rPr>
                                <w:rFonts w:ascii="Times New Roman" w:eastAsia="Times New Roman" w:hAnsi="Times New Roman" w:cs="Times New Roman"/>
                                <w:b/>
                                <w:sz w:val="24"/>
                                <w:szCs w:val="24"/>
                              </w:rPr>
                              <w:t>2</w:t>
                            </w:r>
                          </w:p>
                        </w:txbxContent>
                      </wps:txbx>
                      <wps:bodyPr rot="0" vert="horz" wrap="square" lIns="0" tIns="0" rIns="0" bIns="0" anchor="t" anchorCtr="0" upright="1">
                        <a:noAutofit/>
                      </wps:bodyPr>
                    </wps:wsp>
                  </a:graphicData>
                </a:graphic>
              </wp:inline>
            </w:drawing>
          </mc:Choice>
          <mc:Fallback>
            <w:pict>
              <v:shape w14:anchorId="0ABEB132" id="Text Box 16" o:spid="_x0000_s1027" type="#_x0000_t202" style="width:101.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" filled="f" strokeweight="1pt">
                <v:textbox inset="0,0,0,0">
                  <w:txbxContent>
                    <w:p w14:paraId="175F320D" w14:textId="41D3E5AF" w:rsidR="001064DB" w:rsidRDefault="001064DB" w:rsidP="00557355">
                      <w:pPr>
                        <w:spacing w:before="71"/>
                        <w:ind w:left="253"/>
                        <w:rPr>
                          <w:b/>
                          <w:sz w:val="24"/>
                        </w:rPr>
                      </w:pPr>
                      <w:r w:rsidRPr="00B5309C">
                        <w:rPr>
                          <w:rFonts w:ascii="Times New Roman" w:eastAsia="Times New Roman" w:hAnsi="Times New Roman" w:cs="Times New Roman"/>
                          <w:b/>
                          <w:sz w:val="24"/>
                          <w:szCs w:val="24"/>
                        </w:rPr>
                        <w:t xml:space="preserve">LAMPIRAN </w:t>
                      </w:r>
                      <w:r>
                        <w:rPr>
                          <w:rFonts w:ascii="Times New Roman" w:eastAsia="Times New Roman" w:hAnsi="Times New Roman" w:cs="Times New Roman"/>
                          <w:b/>
                          <w:sz w:val="24"/>
                          <w:szCs w:val="24"/>
                        </w:rPr>
                        <w:t>2</w:t>
                      </w:r>
                    </w:p>
                  </w:txbxContent>
                </v:textbox>
                <w10:anchorlock/>
              </v:shape>
            </w:pict>
          </mc:Fallback>
        </mc:AlternateContent>
      </w:r>
    </w:p>
    <w:p w14:paraId="163D9838" w14:textId="77777777" w:rsidR="004A3C68" w:rsidRDefault="004A3C68" w:rsidP="00F24D2A">
      <w:pPr>
        <w:spacing w:before="240" w:after="240" w:line="360" w:lineRule="auto"/>
        <w:jc w:val="center"/>
        <w:rPr>
          <w:rFonts w:ascii="Times New Roman" w:eastAsia="Times New Roman" w:hAnsi="Times New Roman" w:cs="Times New Roman"/>
          <w:b/>
          <w:sz w:val="24"/>
          <w:szCs w:val="24"/>
        </w:rPr>
      </w:pPr>
    </w:p>
    <w:p w14:paraId="715ADDEC" w14:textId="707D5020" w:rsidR="00F24D2A" w:rsidRPr="00F24D2A" w:rsidRDefault="00F24D2A" w:rsidP="00F24D2A">
      <w:pPr>
        <w:spacing w:before="240" w:after="240" w:line="360" w:lineRule="auto"/>
        <w:jc w:val="center"/>
        <w:rPr>
          <w:rFonts w:ascii="Times New Roman" w:eastAsia="Times New Roman" w:hAnsi="Times New Roman" w:cs="Times New Roman"/>
          <w:b/>
          <w:sz w:val="24"/>
          <w:szCs w:val="24"/>
        </w:rPr>
      </w:pPr>
      <w:r w:rsidRPr="00F24D2A">
        <w:rPr>
          <w:rFonts w:ascii="Times New Roman" w:eastAsia="Times New Roman" w:hAnsi="Times New Roman" w:cs="Times New Roman"/>
          <w:b/>
          <w:sz w:val="24"/>
          <w:szCs w:val="24"/>
        </w:rPr>
        <w:t>TRANSKRIP WAWANCARA MENDALAM</w:t>
      </w:r>
    </w:p>
    <w:p w14:paraId="37898F02" w14:textId="77777777" w:rsidR="00F24D2A" w:rsidRDefault="00F24D2A" w:rsidP="00F24D2A">
      <w:pPr>
        <w:spacing w:line="360" w:lineRule="auto"/>
        <w:jc w:val="both"/>
        <w:rPr>
          <w:rFonts w:ascii="Times New Roman" w:eastAsia="Times New Roman" w:hAnsi="Times New Roman" w:cs="Times New Roman"/>
          <w:sz w:val="24"/>
          <w:szCs w:val="24"/>
        </w:rPr>
      </w:pPr>
    </w:p>
    <w:p w14:paraId="4600A450" w14:textId="07DB8973" w:rsidR="00F24D2A" w:rsidRP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Narasumber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Ibu Rosa</w:t>
      </w:r>
    </w:p>
    <w:p w14:paraId="21AC7B63" w14:textId="1F77FD20" w:rsidR="00F24D2A" w:rsidRP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Instansi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Hotel X</w:t>
      </w:r>
    </w:p>
    <w:p w14:paraId="71065523" w14:textId="6DBD2FC2" w:rsidR="00F24D2A" w:rsidRP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Jabatan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Finance Controller</w:t>
      </w:r>
    </w:p>
    <w:p w14:paraId="1AFD0732" w14:textId="34E07879" w:rsidR="00F24D2A" w:rsidRP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Tanggal Wawancara</w:t>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 Juni 2022</w:t>
      </w:r>
    </w:p>
    <w:p w14:paraId="7809B6CB" w14:textId="7D44152E" w:rsidR="00F24D2A" w:rsidRP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 Wawancara</w:t>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15.00 – 16.00</w:t>
      </w:r>
    </w:p>
    <w:p w14:paraId="25DF159A" w14:textId="23D72758" w:rsid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Hotel X, Jakarta Pusat</w:t>
      </w:r>
    </w:p>
    <w:p w14:paraId="2F0312D4" w14:textId="77777777" w:rsidR="00F24D2A" w:rsidRDefault="00F24D2A" w:rsidP="00F24D2A">
      <w:pPr>
        <w:spacing w:line="360" w:lineRule="auto"/>
        <w:jc w:val="both"/>
        <w:rPr>
          <w:rFonts w:ascii="Times New Roman" w:eastAsia="Times New Roman" w:hAnsi="Times New Roman" w:cs="Times New Roman"/>
          <w:sz w:val="24"/>
          <w:szCs w:val="24"/>
        </w:rPr>
      </w:pPr>
    </w:p>
    <w:p w14:paraId="34988C27" w14:textId="24C5B0F9" w:rsid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p w14:paraId="78E8BDD2" w14:textId="3F91AEB7" w:rsid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b/>
        <w:t>: Peneliti</w:t>
      </w:r>
    </w:p>
    <w:p w14:paraId="17EEADD2" w14:textId="3A247C6A" w:rsid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 Narasumber</w:t>
      </w:r>
    </w:p>
    <w:p w14:paraId="6F3DE574" w14:textId="77777777" w:rsidR="00F24D2A" w:rsidRDefault="00F24D2A" w:rsidP="00A27473">
      <w:pPr>
        <w:spacing w:line="36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703"/>
        <w:gridCol w:w="6493"/>
        <w:gridCol w:w="2049"/>
      </w:tblGrid>
      <w:tr w:rsidR="009E756B" w14:paraId="001FCDAC" w14:textId="1A34082E" w:rsidTr="009E756B">
        <w:tc>
          <w:tcPr>
            <w:tcW w:w="703" w:type="dxa"/>
          </w:tcPr>
          <w:p w14:paraId="4DB0E884" w14:textId="7F60824C"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6D4E347" w14:textId="0D57CBCF" w:rsidR="009E756B" w:rsidRDefault="009E756B" w:rsidP="00A27473">
            <w:pPr>
              <w:spacing w:line="360" w:lineRule="auto"/>
              <w:jc w:val="both"/>
              <w:rPr>
                <w:rFonts w:ascii="Times New Roman" w:eastAsia="Times New Roman" w:hAnsi="Times New Roman" w:cs="Times New Roman"/>
                <w:sz w:val="24"/>
                <w:szCs w:val="24"/>
              </w:rPr>
            </w:pPr>
            <w:r w:rsidRPr="00F24D2A">
              <w:rPr>
                <w:rFonts w:ascii="Times New Roman" w:eastAsia="Times New Roman" w:hAnsi="Times New Roman" w:cs="Times New Roman"/>
                <w:sz w:val="24"/>
                <w:szCs w:val="24"/>
              </w:rPr>
              <w:t>Selamat siang Ibu Rosa</w:t>
            </w:r>
          </w:p>
        </w:tc>
        <w:tc>
          <w:tcPr>
            <w:tcW w:w="2049" w:type="dxa"/>
            <w:vMerge w:val="restart"/>
            <w:vAlign w:val="center"/>
          </w:tcPr>
          <w:p w14:paraId="592A9E4E" w14:textId="16C015C2" w:rsidR="009E756B" w:rsidRPr="00F24D2A" w:rsidRDefault="009E756B"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Pembukaan </w:t>
            </w:r>
          </w:p>
        </w:tc>
      </w:tr>
      <w:tr w:rsidR="009E756B" w14:paraId="546EB7B6" w14:textId="53080F1F" w:rsidTr="009E756B">
        <w:tc>
          <w:tcPr>
            <w:tcW w:w="703" w:type="dxa"/>
          </w:tcPr>
          <w:p w14:paraId="5F21FFC5" w14:textId="3473986B"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365E22ED" w14:textId="15A25F9E" w:rsidR="009E756B" w:rsidRDefault="009E756B" w:rsidP="00A274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Siang </w:t>
            </w:r>
          </w:p>
        </w:tc>
        <w:tc>
          <w:tcPr>
            <w:tcW w:w="2049" w:type="dxa"/>
            <w:vMerge/>
            <w:vAlign w:val="center"/>
          </w:tcPr>
          <w:p w14:paraId="7738EA9B" w14:textId="77777777" w:rsidR="009E756B" w:rsidRDefault="009E756B" w:rsidP="009E756B">
            <w:pPr>
              <w:spacing w:line="360" w:lineRule="auto"/>
              <w:rPr>
                <w:rFonts w:ascii="Times New Roman" w:eastAsia="Times New Roman" w:hAnsi="Times New Roman" w:cs="Times New Roman"/>
                <w:sz w:val="24"/>
                <w:szCs w:val="24"/>
              </w:rPr>
            </w:pPr>
          </w:p>
        </w:tc>
      </w:tr>
      <w:tr w:rsidR="009E756B" w14:paraId="4CF562AE" w14:textId="5D8D2E0C" w:rsidTr="009E756B">
        <w:tc>
          <w:tcPr>
            <w:tcW w:w="703" w:type="dxa"/>
          </w:tcPr>
          <w:p w14:paraId="368AA440" w14:textId="51AB0F9F"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7FCBEAA3" w14:textId="56A9BDA5" w:rsidR="009E756B" w:rsidRDefault="009E756B" w:rsidP="00A27473">
            <w:pPr>
              <w:spacing w:line="360" w:lineRule="auto"/>
              <w:jc w:val="both"/>
              <w:rPr>
                <w:rFonts w:ascii="Times New Roman" w:eastAsia="Times New Roman" w:hAnsi="Times New Roman" w:cs="Times New Roman"/>
                <w:sz w:val="24"/>
                <w:szCs w:val="24"/>
              </w:rPr>
            </w:pPr>
            <w:r w:rsidRPr="00F24D2A">
              <w:rPr>
                <w:rFonts w:ascii="Times New Roman" w:eastAsia="Times New Roman" w:hAnsi="Times New Roman" w:cs="Times New Roman"/>
                <w:sz w:val="24"/>
                <w:szCs w:val="24"/>
              </w:rPr>
              <w:t>Sebelumnya saya mengucapkan terima kasih banyak untuk kesediaan sama waktunya pada siang ini ditengah kesibukan ibu juga</w:t>
            </w:r>
          </w:p>
        </w:tc>
        <w:tc>
          <w:tcPr>
            <w:tcW w:w="2049" w:type="dxa"/>
            <w:vMerge/>
            <w:vAlign w:val="center"/>
          </w:tcPr>
          <w:p w14:paraId="0C2C783A" w14:textId="77777777" w:rsidR="009E756B" w:rsidRPr="00F24D2A" w:rsidRDefault="009E756B" w:rsidP="009E756B">
            <w:pPr>
              <w:spacing w:line="360" w:lineRule="auto"/>
              <w:rPr>
                <w:rFonts w:ascii="Times New Roman" w:eastAsia="Times New Roman" w:hAnsi="Times New Roman" w:cs="Times New Roman"/>
                <w:sz w:val="24"/>
                <w:szCs w:val="24"/>
              </w:rPr>
            </w:pPr>
          </w:p>
        </w:tc>
      </w:tr>
      <w:tr w:rsidR="009E756B" w14:paraId="2CCE281D" w14:textId="210CF1D5" w:rsidTr="009E756B">
        <w:tc>
          <w:tcPr>
            <w:tcW w:w="703" w:type="dxa"/>
          </w:tcPr>
          <w:p w14:paraId="7CD7839A" w14:textId="2A831CEE"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72E09557" w14:textId="76E5DF77" w:rsidR="009E756B" w:rsidRDefault="009E756B" w:rsidP="00A27473">
            <w:pPr>
              <w:spacing w:line="360" w:lineRule="auto"/>
              <w:jc w:val="both"/>
              <w:rPr>
                <w:rFonts w:ascii="Times New Roman" w:eastAsia="Times New Roman" w:hAnsi="Times New Roman" w:cs="Times New Roman"/>
                <w:sz w:val="24"/>
                <w:szCs w:val="24"/>
              </w:rPr>
            </w:pPr>
            <w:r w:rsidRPr="00F24D2A">
              <w:rPr>
                <w:rFonts w:ascii="Times New Roman" w:eastAsia="Times New Roman" w:hAnsi="Times New Roman" w:cs="Times New Roman"/>
                <w:sz w:val="24"/>
                <w:szCs w:val="24"/>
              </w:rPr>
              <w:t>Tapi ga ini ya, apa maksudnya kita nggak bisa satu sesi di satu ruangan, lagi pada full lagi pada repot sebenernya, gapapa ya kayak gini aja ya.</w:t>
            </w:r>
          </w:p>
        </w:tc>
        <w:tc>
          <w:tcPr>
            <w:tcW w:w="2049" w:type="dxa"/>
            <w:vMerge/>
            <w:vAlign w:val="center"/>
          </w:tcPr>
          <w:p w14:paraId="08A64B07" w14:textId="77777777" w:rsidR="009E756B" w:rsidRPr="00F24D2A" w:rsidRDefault="009E756B" w:rsidP="009E756B">
            <w:pPr>
              <w:spacing w:line="360" w:lineRule="auto"/>
              <w:rPr>
                <w:rFonts w:ascii="Times New Roman" w:eastAsia="Times New Roman" w:hAnsi="Times New Roman" w:cs="Times New Roman"/>
                <w:sz w:val="24"/>
                <w:szCs w:val="24"/>
              </w:rPr>
            </w:pPr>
          </w:p>
        </w:tc>
      </w:tr>
      <w:tr w:rsidR="008A5FAD" w14:paraId="3BCDEC3C" w14:textId="6E990C6E" w:rsidTr="009E756B">
        <w:tc>
          <w:tcPr>
            <w:tcW w:w="703" w:type="dxa"/>
          </w:tcPr>
          <w:p w14:paraId="7BE59D99" w14:textId="02F9ABF5"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4095CF25" w14:textId="77777777" w:rsidR="008A5FAD" w:rsidRDefault="008A5FAD" w:rsidP="00A27473">
            <w:pPr>
              <w:pStyle w:val="NormalWeb"/>
              <w:spacing w:before="0" w:beforeAutospacing="0" w:after="0" w:afterAutospacing="0" w:line="360" w:lineRule="auto"/>
              <w:jc w:val="both"/>
            </w:pPr>
            <w:r>
              <w:rPr>
                <w:color w:val="000000"/>
              </w:rPr>
              <w:t>Iya, gapapa kok bu</w:t>
            </w:r>
          </w:p>
          <w:p w14:paraId="32DBF836" w14:textId="427BCBDE" w:rsidR="008A5FAD" w:rsidRDefault="008A5FAD" w:rsidP="00A27473">
            <w:pPr>
              <w:pStyle w:val="NormalWeb"/>
              <w:spacing w:before="0" w:beforeAutospacing="0" w:after="0" w:afterAutospacing="0" w:line="360" w:lineRule="auto"/>
              <w:jc w:val="both"/>
            </w:pPr>
            <w:r>
              <w:rPr>
                <w:color w:val="000000"/>
              </w:rPr>
              <w:t>Izinkan saya perkenalkan diri saya lagi. Perkenalkan nama saya Apri Yani Melda, saya mahasiswa Ilmu Administrasi Fiskal Universitas Indonesia yang sedang melakukan penelitian skripsi berjudul "Analisis Faktor-Faktor yang Mempengaruhi Kepatuhan Pemenuhan Kewajiban Perpajakan Wajib Pajak Hotel Pada Masa Pandemi Covid-19 (Studi Kasus pada Hotel X Tahun 2020 dan 2021)"</w:t>
            </w:r>
          </w:p>
        </w:tc>
        <w:tc>
          <w:tcPr>
            <w:tcW w:w="2049" w:type="dxa"/>
            <w:vAlign w:val="center"/>
          </w:tcPr>
          <w:p w14:paraId="007EBD58" w14:textId="5B50E59B" w:rsidR="008A5FAD" w:rsidRDefault="009E756B" w:rsidP="009E756B">
            <w:pPr>
              <w:pStyle w:val="NormalWeb"/>
              <w:spacing w:before="0" w:beforeAutospacing="0" w:after="0" w:afterAutospacing="0" w:line="360" w:lineRule="auto"/>
              <w:rPr>
                <w:color w:val="000000"/>
              </w:rPr>
            </w:pPr>
            <w:r>
              <w:rPr>
                <w:color w:val="000000"/>
              </w:rPr>
              <w:t>Perkenalan diri oleh Peneliti</w:t>
            </w:r>
          </w:p>
        </w:tc>
      </w:tr>
      <w:tr w:rsidR="008A5FAD" w14:paraId="39C3A3CF" w14:textId="1932834E" w:rsidTr="009E756B">
        <w:tc>
          <w:tcPr>
            <w:tcW w:w="703" w:type="dxa"/>
          </w:tcPr>
          <w:p w14:paraId="65EC919C" w14:textId="3F469325"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p>
        </w:tc>
        <w:tc>
          <w:tcPr>
            <w:tcW w:w="6493" w:type="dxa"/>
          </w:tcPr>
          <w:p w14:paraId="3F9B0961" w14:textId="1875C7F9" w:rsidR="008A5FAD" w:rsidRDefault="008A5FAD" w:rsidP="00A27473">
            <w:pPr>
              <w:pStyle w:val="NormalWeb"/>
              <w:spacing w:before="0" w:beforeAutospacing="0" w:after="0" w:afterAutospacing="0" w:line="360" w:lineRule="auto"/>
              <w:jc w:val="both"/>
            </w:pPr>
            <w:r>
              <w:rPr>
                <w:color w:val="000000"/>
              </w:rPr>
              <w:t>Aku sambil ini boleh ya</w:t>
            </w:r>
          </w:p>
        </w:tc>
        <w:tc>
          <w:tcPr>
            <w:tcW w:w="2049" w:type="dxa"/>
            <w:vAlign w:val="center"/>
          </w:tcPr>
          <w:p w14:paraId="41E412DD" w14:textId="77777777" w:rsidR="008A5FAD" w:rsidRDefault="008A5FAD" w:rsidP="009E756B">
            <w:pPr>
              <w:pStyle w:val="NormalWeb"/>
              <w:spacing w:before="0" w:beforeAutospacing="0" w:after="0" w:afterAutospacing="0" w:line="360" w:lineRule="auto"/>
              <w:rPr>
                <w:color w:val="000000"/>
              </w:rPr>
            </w:pPr>
          </w:p>
        </w:tc>
      </w:tr>
      <w:tr w:rsidR="008A5FAD" w14:paraId="0ECD4870" w14:textId="65B49138" w:rsidTr="009E756B">
        <w:tc>
          <w:tcPr>
            <w:tcW w:w="703" w:type="dxa"/>
          </w:tcPr>
          <w:p w14:paraId="21700050" w14:textId="1187D4AE"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0C8B4CF" w14:textId="3DF9266D" w:rsidR="008A5FAD" w:rsidRDefault="008A5FAD" w:rsidP="00A27473">
            <w:pPr>
              <w:pStyle w:val="NormalWeb"/>
              <w:spacing w:before="0" w:beforeAutospacing="0" w:after="0" w:afterAutospacing="0" w:line="360" w:lineRule="auto"/>
              <w:jc w:val="both"/>
            </w:pPr>
            <w:r>
              <w:rPr>
                <w:color w:val="000000"/>
              </w:rPr>
              <w:t>Boleh ibu. Sebelum wawancara ini dilanjutkan lagi, boleh saya minta tolong perkenalkan kembali diri ibu lagi, nama dan jabatan</w:t>
            </w:r>
          </w:p>
        </w:tc>
        <w:tc>
          <w:tcPr>
            <w:tcW w:w="2049" w:type="dxa"/>
            <w:vAlign w:val="center"/>
          </w:tcPr>
          <w:p w14:paraId="5B340D46" w14:textId="77777777" w:rsidR="008A5FAD" w:rsidRDefault="008A5FAD" w:rsidP="009E756B">
            <w:pPr>
              <w:pStyle w:val="NormalWeb"/>
              <w:spacing w:before="0" w:beforeAutospacing="0" w:after="0" w:afterAutospacing="0" w:line="360" w:lineRule="auto"/>
              <w:rPr>
                <w:color w:val="000000"/>
              </w:rPr>
            </w:pPr>
          </w:p>
        </w:tc>
      </w:tr>
      <w:tr w:rsidR="008A5FAD" w14:paraId="2343E979" w14:textId="76EE20E6" w:rsidTr="009E756B">
        <w:tc>
          <w:tcPr>
            <w:tcW w:w="703" w:type="dxa"/>
          </w:tcPr>
          <w:p w14:paraId="74609EFE" w14:textId="22F6C059"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39C059DB" w14:textId="5961564E" w:rsidR="008A5FAD" w:rsidRDefault="008A5FAD" w:rsidP="00A27473">
            <w:pPr>
              <w:spacing w:line="360" w:lineRule="auto"/>
              <w:jc w:val="both"/>
              <w:rPr>
                <w:rFonts w:ascii="Times New Roman" w:eastAsia="Times New Roman" w:hAnsi="Times New Roman" w:cs="Times New Roman"/>
                <w:sz w:val="24"/>
                <w:szCs w:val="24"/>
              </w:rPr>
            </w:pPr>
            <w:r w:rsidRPr="00F24D2A">
              <w:rPr>
                <w:rFonts w:ascii="Times New Roman" w:eastAsia="Times New Roman" w:hAnsi="Times New Roman" w:cs="Times New Roman"/>
                <w:sz w:val="24"/>
                <w:szCs w:val="24"/>
              </w:rPr>
              <w:t>Oke Apri, kemarin kita udah ketemu. Perkenalk</w:t>
            </w:r>
            <w:r>
              <w:rPr>
                <w:rFonts w:ascii="Times New Roman" w:eastAsia="Times New Roman" w:hAnsi="Times New Roman" w:cs="Times New Roman"/>
                <w:sz w:val="24"/>
                <w:szCs w:val="24"/>
              </w:rPr>
              <w:t xml:space="preserve">an nama saya Rosa, saya finance </w:t>
            </w:r>
            <w:r w:rsidRPr="00F24D2A">
              <w:rPr>
                <w:rFonts w:ascii="Times New Roman" w:eastAsia="Times New Roman" w:hAnsi="Times New Roman" w:cs="Times New Roman"/>
                <w:sz w:val="24"/>
                <w:szCs w:val="24"/>
              </w:rPr>
              <w:t>disini. Kamu kemarin minta data ke saya kan ya</w:t>
            </w:r>
          </w:p>
        </w:tc>
        <w:tc>
          <w:tcPr>
            <w:tcW w:w="2049" w:type="dxa"/>
            <w:vAlign w:val="center"/>
          </w:tcPr>
          <w:p w14:paraId="28711C08" w14:textId="16C612C6" w:rsidR="008A5FAD" w:rsidRPr="00F24D2A" w:rsidRDefault="009E756B"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Perkenalan diri oleh Narasumber</w:t>
            </w:r>
          </w:p>
        </w:tc>
      </w:tr>
      <w:tr w:rsidR="008A5FAD" w14:paraId="3A5AEDA6" w14:textId="164D17C8" w:rsidTr="009E756B">
        <w:tc>
          <w:tcPr>
            <w:tcW w:w="703" w:type="dxa"/>
          </w:tcPr>
          <w:p w14:paraId="058EB654" w14:textId="67C27584"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4EF57A20" w14:textId="3C21D1E3" w:rsidR="008A5FAD" w:rsidRDefault="008A5FAD" w:rsidP="00A274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Iya bu</w:t>
            </w:r>
          </w:p>
        </w:tc>
        <w:tc>
          <w:tcPr>
            <w:tcW w:w="2049" w:type="dxa"/>
            <w:vAlign w:val="center"/>
          </w:tcPr>
          <w:p w14:paraId="269601F7" w14:textId="77777777" w:rsidR="008A5FAD" w:rsidRDefault="008A5FAD" w:rsidP="009E756B">
            <w:pPr>
              <w:spacing w:line="360" w:lineRule="auto"/>
              <w:rPr>
                <w:rFonts w:ascii="Times New Roman" w:eastAsia="Times New Roman" w:hAnsi="Times New Roman" w:cs="Times New Roman"/>
                <w:sz w:val="24"/>
                <w:szCs w:val="24"/>
              </w:rPr>
            </w:pPr>
          </w:p>
        </w:tc>
      </w:tr>
      <w:tr w:rsidR="008A5FAD" w14:paraId="0EDC356F" w14:textId="63D61DF2" w:rsidTr="009E756B">
        <w:tc>
          <w:tcPr>
            <w:tcW w:w="703" w:type="dxa"/>
          </w:tcPr>
          <w:p w14:paraId="6650FE5C" w14:textId="2A233BE5"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4C3B0283" w14:textId="43145D78" w:rsidR="008A5FAD" w:rsidRDefault="008A5FAD" w:rsidP="00A27473">
            <w:pPr>
              <w:spacing w:line="360" w:lineRule="auto"/>
              <w:jc w:val="both"/>
              <w:rPr>
                <w:rFonts w:ascii="Times New Roman" w:eastAsia="Times New Roman" w:hAnsi="Times New Roman" w:cs="Times New Roman"/>
                <w:sz w:val="24"/>
                <w:szCs w:val="24"/>
              </w:rPr>
            </w:pPr>
            <w:r w:rsidRPr="00F24D2A">
              <w:rPr>
                <w:rFonts w:ascii="Times New Roman" w:eastAsia="Times New Roman" w:hAnsi="Times New Roman" w:cs="Times New Roman"/>
                <w:sz w:val="24"/>
                <w:szCs w:val="24"/>
              </w:rPr>
              <w:t xml:space="preserve">Beberapa sudah kita support </w:t>
            </w:r>
            <w:r>
              <w:rPr>
                <w:rFonts w:ascii="Times New Roman" w:eastAsia="Times New Roman" w:hAnsi="Times New Roman" w:cs="Times New Roman"/>
                <w:sz w:val="24"/>
                <w:szCs w:val="24"/>
              </w:rPr>
              <w:t xml:space="preserve">ya neng, </w:t>
            </w:r>
            <w:r w:rsidRPr="00F24D2A">
              <w:rPr>
                <w:rFonts w:ascii="Times New Roman" w:eastAsia="Times New Roman" w:hAnsi="Times New Roman" w:cs="Times New Roman"/>
                <w:sz w:val="24"/>
                <w:szCs w:val="24"/>
              </w:rPr>
              <w:t>yang sekarang tinggal susulannya aja kamu perlunya apa</w:t>
            </w:r>
          </w:p>
        </w:tc>
        <w:tc>
          <w:tcPr>
            <w:tcW w:w="2049" w:type="dxa"/>
            <w:vAlign w:val="center"/>
          </w:tcPr>
          <w:p w14:paraId="2847B61D" w14:textId="77777777" w:rsidR="008A5FAD" w:rsidRPr="00F24D2A" w:rsidRDefault="008A5FAD" w:rsidP="009E756B">
            <w:pPr>
              <w:spacing w:line="360" w:lineRule="auto"/>
              <w:rPr>
                <w:rFonts w:ascii="Times New Roman" w:eastAsia="Times New Roman" w:hAnsi="Times New Roman" w:cs="Times New Roman"/>
                <w:sz w:val="24"/>
                <w:szCs w:val="24"/>
              </w:rPr>
            </w:pPr>
          </w:p>
        </w:tc>
      </w:tr>
      <w:tr w:rsidR="008A5FAD" w14:paraId="153A33D8" w14:textId="62225146" w:rsidTr="009E756B">
        <w:tc>
          <w:tcPr>
            <w:tcW w:w="703" w:type="dxa"/>
          </w:tcPr>
          <w:p w14:paraId="5BE236BF" w14:textId="24BD8C19"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05B2F81" w14:textId="2067394E" w:rsidR="008A5FAD" w:rsidRDefault="008A5FAD" w:rsidP="00A27473">
            <w:pPr>
              <w:spacing w:line="360" w:lineRule="auto"/>
              <w:jc w:val="both"/>
              <w:rPr>
                <w:rFonts w:ascii="Times New Roman" w:eastAsia="Times New Roman" w:hAnsi="Times New Roman" w:cs="Times New Roman"/>
                <w:sz w:val="24"/>
                <w:szCs w:val="24"/>
              </w:rPr>
            </w:pPr>
            <w:r w:rsidRPr="008D019A">
              <w:rPr>
                <w:rFonts w:ascii="Times New Roman" w:eastAsia="Times New Roman" w:hAnsi="Times New Roman" w:cs="Times New Roman"/>
                <w:sz w:val="24"/>
                <w:szCs w:val="24"/>
              </w:rPr>
              <w:t>Terima kasih banyak ibu untuk perkenalan singkatnya. Langsung aja saya mau ada beberapa pertanyaan yang mau saya tanyakan</w:t>
            </w:r>
          </w:p>
        </w:tc>
        <w:tc>
          <w:tcPr>
            <w:tcW w:w="2049" w:type="dxa"/>
            <w:vAlign w:val="center"/>
          </w:tcPr>
          <w:p w14:paraId="5994C2FE" w14:textId="77777777" w:rsidR="008A5FAD" w:rsidRPr="008D019A" w:rsidRDefault="008A5FAD" w:rsidP="009E756B">
            <w:pPr>
              <w:spacing w:line="360" w:lineRule="auto"/>
              <w:rPr>
                <w:rFonts w:ascii="Times New Roman" w:eastAsia="Times New Roman" w:hAnsi="Times New Roman" w:cs="Times New Roman"/>
                <w:sz w:val="24"/>
                <w:szCs w:val="24"/>
              </w:rPr>
            </w:pPr>
          </w:p>
        </w:tc>
      </w:tr>
      <w:tr w:rsidR="008A5FAD" w14:paraId="56FC9EF4" w14:textId="3B097EF0" w:rsidTr="009E756B">
        <w:tc>
          <w:tcPr>
            <w:tcW w:w="703" w:type="dxa"/>
          </w:tcPr>
          <w:p w14:paraId="78DB2E9A" w14:textId="16B44EA3"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0B97BB64" w14:textId="4CB03A8E" w:rsidR="008A5FAD" w:rsidRDefault="008A5FAD" w:rsidP="00A27473">
            <w:pPr>
              <w:spacing w:line="360" w:lineRule="auto"/>
              <w:jc w:val="both"/>
              <w:rPr>
                <w:rFonts w:ascii="Times New Roman" w:eastAsia="Times New Roman" w:hAnsi="Times New Roman" w:cs="Times New Roman"/>
                <w:sz w:val="24"/>
                <w:szCs w:val="24"/>
              </w:rPr>
            </w:pPr>
            <w:r w:rsidRPr="008D019A">
              <w:rPr>
                <w:rFonts w:ascii="Times New Roman" w:eastAsia="Times New Roman" w:hAnsi="Times New Roman" w:cs="Times New Roman"/>
                <w:sz w:val="24"/>
                <w:szCs w:val="24"/>
              </w:rPr>
              <w:t>Iya, tanya aja, kalau bisa dijawab kalau nggak bisa jadi pr ya</w:t>
            </w:r>
          </w:p>
        </w:tc>
        <w:tc>
          <w:tcPr>
            <w:tcW w:w="2049" w:type="dxa"/>
            <w:vAlign w:val="center"/>
          </w:tcPr>
          <w:p w14:paraId="76578FE8" w14:textId="77777777" w:rsidR="008A5FAD" w:rsidRPr="008D019A" w:rsidRDefault="008A5FAD" w:rsidP="009E756B">
            <w:pPr>
              <w:spacing w:line="360" w:lineRule="auto"/>
              <w:rPr>
                <w:rFonts w:ascii="Times New Roman" w:eastAsia="Times New Roman" w:hAnsi="Times New Roman" w:cs="Times New Roman"/>
                <w:sz w:val="24"/>
                <w:szCs w:val="24"/>
              </w:rPr>
            </w:pPr>
          </w:p>
        </w:tc>
      </w:tr>
      <w:tr w:rsidR="009E756B" w14:paraId="32405734" w14:textId="1838A581" w:rsidTr="009E756B">
        <w:tc>
          <w:tcPr>
            <w:tcW w:w="703" w:type="dxa"/>
          </w:tcPr>
          <w:p w14:paraId="340EBBE3" w14:textId="1E39757E"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344ABCF8" w14:textId="6CCFC735" w:rsidR="009E756B" w:rsidRDefault="009E756B" w:rsidP="00A27473">
            <w:pPr>
              <w:spacing w:line="360" w:lineRule="auto"/>
              <w:jc w:val="both"/>
              <w:rPr>
                <w:rFonts w:ascii="Times New Roman" w:eastAsia="Times New Roman" w:hAnsi="Times New Roman" w:cs="Times New Roman"/>
                <w:sz w:val="24"/>
                <w:szCs w:val="24"/>
              </w:rPr>
            </w:pPr>
            <w:r w:rsidRPr="008D019A">
              <w:rPr>
                <w:rFonts w:ascii="Times New Roman" w:eastAsia="Times New Roman" w:hAnsi="Times New Roman" w:cs="Times New Roman"/>
                <w:sz w:val="24"/>
                <w:szCs w:val="24"/>
              </w:rPr>
              <w:t>Iya gapapa bu. Pertanyaan pertama bu, saya mau tanya, bagaimana pemahaman ibu terhadap pajak hotel secara umum, misalnya seperti subjek pajak, atau wajib pajak, atau objeknya atau tarifnya yang ibu ketahui</w:t>
            </w:r>
          </w:p>
        </w:tc>
        <w:tc>
          <w:tcPr>
            <w:tcW w:w="2049" w:type="dxa"/>
            <w:vMerge w:val="restart"/>
            <w:vAlign w:val="center"/>
          </w:tcPr>
          <w:p w14:paraId="503200D5" w14:textId="33FEDEAB" w:rsidR="009E756B" w:rsidRPr="008D019A" w:rsidRDefault="009E756B"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Pemahaman Narasumber tentang pajak hotel secara umum (tarif, objek, dll)</w:t>
            </w:r>
          </w:p>
        </w:tc>
      </w:tr>
      <w:tr w:rsidR="009E756B" w14:paraId="65C8E6EF" w14:textId="2956C359" w:rsidTr="009E756B">
        <w:tc>
          <w:tcPr>
            <w:tcW w:w="703" w:type="dxa"/>
          </w:tcPr>
          <w:p w14:paraId="695E28F3" w14:textId="1D5D380B"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C55E1EB" w14:textId="0354CBA6" w:rsidR="009E756B" w:rsidRDefault="009E756B" w:rsidP="00A27473">
            <w:pPr>
              <w:spacing w:line="360" w:lineRule="auto"/>
              <w:jc w:val="both"/>
              <w:rPr>
                <w:rFonts w:ascii="Times New Roman" w:eastAsia="Times New Roman" w:hAnsi="Times New Roman" w:cs="Times New Roman"/>
                <w:sz w:val="24"/>
                <w:szCs w:val="24"/>
              </w:rPr>
            </w:pPr>
            <w:r w:rsidRPr="008D019A">
              <w:rPr>
                <w:rFonts w:ascii="Times New Roman" w:eastAsia="Times New Roman" w:hAnsi="Times New Roman" w:cs="Times New Roman"/>
                <w:sz w:val="24"/>
                <w:szCs w:val="24"/>
              </w:rPr>
              <w:t>Tarifnya?</w:t>
            </w:r>
          </w:p>
        </w:tc>
        <w:tc>
          <w:tcPr>
            <w:tcW w:w="2049" w:type="dxa"/>
            <w:vMerge/>
            <w:vAlign w:val="center"/>
          </w:tcPr>
          <w:p w14:paraId="0090EA41" w14:textId="77777777" w:rsidR="009E756B" w:rsidRPr="008D019A" w:rsidRDefault="009E756B" w:rsidP="009E756B">
            <w:pPr>
              <w:spacing w:line="360" w:lineRule="auto"/>
              <w:rPr>
                <w:rFonts w:ascii="Times New Roman" w:eastAsia="Times New Roman" w:hAnsi="Times New Roman" w:cs="Times New Roman"/>
                <w:sz w:val="24"/>
                <w:szCs w:val="24"/>
              </w:rPr>
            </w:pPr>
          </w:p>
        </w:tc>
      </w:tr>
      <w:tr w:rsidR="009E756B" w14:paraId="7314D591" w14:textId="52776693" w:rsidTr="009E756B">
        <w:tc>
          <w:tcPr>
            <w:tcW w:w="703" w:type="dxa"/>
          </w:tcPr>
          <w:p w14:paraId="6750549C" w14:textId="1C3BCC99"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0FCAD332" w14:textId="5DF98983" w:rsidR="009E756B" w:rsidRDefault="009E756B" w:rsidP="00A27473">
            <w:pPr>
              <w:spacing w:line="360" w:lineRule="auto"/>
              <w:jc w:val="both"/>
              <w:rPr>
                <w:rFonts w:ascii="Times New Roman" w:eastAsia="Times New Roman" w:hAnsi="Times New Roman" w:cs="Times New Roman"/>
                <w:sz w:val="24"/>
                <w:szCs w:val="24"/>
              </w:rPr>
            </w:pPr>
            <w:r w:rsidRPr="008D019A">
              <w:rPr>
                <w:rFonts w:ascii="Times New Roman" w:eastAsia="Times New Roman" w:hAnsi="Times New Roman" w:cs="Times New Roman"/>
                <w:sz w:val="24"/>
                <w:szCs w:val="24"/>
              </w:rPr>
              <w:t>Apapun tentang pajak hotel bu</w:t>
            </w:r>
          </w:p>
        </w:tc>
        <w:tc>
          <w:tcPr>
            <w:tcW w:w="2049" w:type="dxa"/>
            <w:vMerge/>
            <w:vAlign w:val="center"/>
          </w:tcPr>
          <w:p w14:paraId="49A700A0" w14:textId="77777777" w:rsidR="009E756B" w:rsidRPr="008D019A" w:rsidRDefault="009E756B" w:rsidP="009E756B">
            <w:pPr>
              <w:spacing w:line="360" w:lineRule="auto"/>
              <w:rPr>
                <w:rFonts w:ascii="Times New Roman" w:eastAsia="Times New Roman" w:hAnsi="Times New Roman" w:cs="Times New Roman"/>
                <w:sz w:val="24"/>
                <w:szCs w:val="24"/>
              </w:rPr>
            </w:pPr>
          </w:p>
        </w:tc>
      </w:tr>
      <w:tr w:rsidR="009E756B" w14:paraId="16CB9E5D" w14:textId="26CFDCA8" w:rsidTr="009E756B">
        <w:tc>
          <w:tcPr>
            <w:tcW w:w="703" w:type="dxa"/>
          </w:tcPr>
          <w:p w14:paraId="0152028E" w14:textId="3D24D1D0"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4238C433" w14:textId="21BF7739" w:rsidR="009E756B" w:rsidRDefault="009E756B" w:rsidP="00A27473">
            <w:pPr>
              <w:spacing w:line="360" w:lineRule="auto"/>
              <w:jc w:val="both"/>
              <w:rPr>
                <w:rFonts w:ascii="Times New Roman" w:eastAsia="Times New Roman" w:hAnsi="Times New Roman" w:cs="Times New Roman"/>
                <w:sz w:val="24"/>
                <w:szCs w:val="24"/>
              </w:rPr>
            </w:pPr>
            <w:r w:rsidRPr="008D019A">
              <w:rPr>
                <w:rFonts w:ascii="Times New Roman" w:eastAsia="Times New Roman" w:hAnsi="Times New Roman" w:cs="Times New Roman"/>
                <w:sz w:val="24"/>
                <w:szCs w:val="24"/>
              </w:rPr>
              <w:t xml:space="preserve">Secara umum aja ya, taunya tarifnya tuh 10% dari dulu sampai sekarang belum berubah. Apa sih objek pajaknya? Semua yang melekat di hotel itu, kegiatannya sebetulnya itu objek pajak, apapun berbagai revenue, objek pajak. Tapi terlepas dari company tersebut menjalankan apa engga. Sebenernya peraturan pajak itu apapun yang melekat di hotel itu ya itu, melekat dan dalam bentuk revenue ya itu objek pajak. Tarifnya itu secara umum 10%, tidak berubah dari dulu sampai </w:t>
            </w:r>
            <w:proofErr w:type="gramStart"/>
            <w:r w:rsidRPr="008D019A">
              <w:rPr>
                <w:rFonts w:ascii="Times New Roman" w:eastAsia="Times New Roman" w:hAnsi="Times New Roman" w:cs="Times New Roman"/>
                <w:sz w:val="24"/>
                <w:szCs w:val="24"/>
              </w:rPr>
              <w:t>sekarang.</w:t>
            </w:r>
            <w:r>
              <w:rPr>
                <w:rFonts w:ascii="Times New Roman" w:eastAsia="Times New Roman" w:hAnsi="Times New Roman" w:cs="Times New Roman"/>
                <w:sz w:val="24"/>
                <w:szCs w:val="24"/>
              </w:rPr>
              <w:t>.</w:t>
            </w:r>
            <w:proofErr w:type="gramEnd"/>
          </w:p>
        </w:tc>
        <w:tc>
          <w:tcPr>
            <w:tcW w:w="2049" w:type="dxa"/>
            <w:vMerge/>
            <w:vAlign w:val="center"/>
          </w:tcPr>
          <w:p w14:paraId="0F50ED67" w14:textId="77777777" w:rsidR="009E756B" w:rsidRPr="008D019A" w:rsidRDefault="009E756B" w:rsidP="009E756B">
            <w:pPr>
              <w:spacing w:line="360" w:lineRule="auto"/>
              <w:rPr>
                <w:rFonts w:ascii="Times New Roman" w:eastAsia="Times New Roman" w:hAnsi="Times New Roman" w:cs="Times New Roman"/>
                <w:sz w:val="24"/>
                <w:szCs w:val="24"/>
              </w:rPr>
            </w:pPr>
          </w:p>
        </w:tc>
      </w:tr>
      <w:tr w:rsidR="009E756B" w14:paraId="4E78CA91" w14:textId="2EB05020" w:rsidTr="009E756B">
        <w:tc>
          <w:tcPr>
            <w:tcW w:w="703" w:type="dxa"/>
          </w:tcPr>
          <w:p w14:paraId="1C871FD1" w14:textId="4891F64C"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06DC5A17" w14:textId="20BB86C6" w:rsidR="009E756B" w:rsidRDefault="009E756B" w:rsidP="00A27473">
            <w:pPr>
              <w:spacing w:line="360" w:lineRule="auto"/>
              <w:jc w:val="both"/>
              <w:rPr>
                <w:rFonts w:ascii="Times New Roman" w:eastAsia="Times New Roman" w:hAnsi="Times New Roman" w:cs="Times New Roman"/>
                <w:sz w:val="24"/>
                <w:szCs w:val="24"/>
              </w:rPr>
            </w:pPr>
            <w:r w:rsidRPr="008D019A">
              <w:rPr>
                <w:rFonts w:ascii="Times New Roman" w:eastAsia="Times New Roman" w:hAnsi="Times New Roman" w:cs="Times New Roman"/>
                <w:sz w:val="24"/>
                <w:szCs w:val="24"/>
              </w:rPr>
              <w:t>Kemudian kalau dari tadi ibu menjelaskan informasi mengenai pajak hotel tersebut ibu dapatkan dari mana ya bu?</w:t>
            </w:r>
          </w:p>
        </w:tc>
        <w:tc>
          <w:tcPr>
            <w:tcW w:w="2049" w:type="dxa"/>
            <w:vMerge w:val="restart"/>
            <w:vAlign w:val="center"/>
          </w:tcPr>
          <w:p w14:paraId="3CFEAEF2" w14:textId="0C28A848" w:rsidR="009E756B" w:rsidRPr="008D019A" w:rsidRDefault="009E756B"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Sumber </w:t>
            </w:r>
            <w:r w:rsidR="00B87CF0">
              <w:rPr>
                <w:rFonts w:ascii="Times New Roman" w:eastAsia="Times New Roman" w:hAnsi="Times New Roman" w:cs="Times New Roman"/>
                <w:sz w:val="24"/>
                <w:szCs w:val="24"/>
              </w:rPr>
              <w:t>infor</w:t>
            </w:r>
            <w:r>
              <w:rPr>
                <w:rFonts w:ascii="Times New Roman" w:eastAsia="Times New Roman" w:hAnsi="Times New Roman" w:cs="Times New Roman"/>
                <w:sz w:val="24"/>
                <w:szCs w:val="24"/>
              </w:rPr>
              <w:t xml:space="preserve">masi mengenai </w:t>
            </w:r>
            <w:r w:rsidR="00B87CF0">
              <w:rPr>
                <w:rFonts w:ascii="Times New Roman" w:eastAsia="Times New Roman" w:hAnsi="Times New Roman" w:cs="Times New Roman"/>
                <w:sz w:val="24"/>
                <w:szCs w:val="24"/>
              </w:rPr>
              <w:t>pajak hotel yang Narasumber ketahui</w:t>
            </w:r>
          </w:p>
        </w:tc>
      </w:tr>
      <w:tr w:rsidR="009E756B" w14:paraId="5FF366DE" w14:textId="118A5328" w:rsidTr="009E756B">
        <w:tc>
          <w:tcPr>
            <w:tcW w:w="703" w:type="dxa"/>
          </w:tcPr>
          <w:p w14:paraId="0B000EF2" w14:textId="22A2A45E"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1C4A0D78" w14:textId="27EC4F3D" w:rsidR="009E756B" w:rsidRDefault="009E756B"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Informasi? Yang mana ya?</w:t>
            </w:r>
          </w:p>
        </w:tc>
        <w:tc>
          <w:tcPr>
            <w:tcW w:w="2049" w:type="dxa"/>
            <w:vMerge/>
            <w:vAlign w:val="center"/>
          </w:tcPr>
          <w:p w14:paraId="02A4E5D3" w14:textId="77777777" w:rsidR="009E756B" w:rsidRPr="00243196" w:rsidRDefault="009E756B" w:rsidP="009E756B">
            <w:pPr>
              <w:spacing w:line="360" w:lineRule="auto"/>
              <w:rPr>
                <w:rFonts w:ascii="Times New Roman" w:eastAsia="Times New Roman" w:hAnsi="Times New Roman" w:cs="Times New Roman"/>
                <w:sz w:val="24"/>
                <w:szCs w:val="24"/>
              </w:rPr>
            </w:pPr>
          </w:p>
        </w:tc>
      </w:tr>
      <w:tr w:rsidR="009E756B" w14:paraId="494D50B5" w14:textId="0B117D4A" w:rsidTr="009E756B">
        <w:tc>
          <w:tcPr>
            <w:tcW w:w="703" w:type="dxa"/>
          </w:tcPr>
          <w:p w14:paraId="17BE4E48" w14:textId="54886D0F"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7ACDEEC1" w14:textId="4AC3B853" w:rsidR="009E756B" w:rsidRDefault="009E756B"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Informasi tadi mengenai tarif, mengenai objeknya, pengetahuan itu ibu dapatnya dari mana?</w:t>
            </w:r>
          </w:p>
        </w:tc>
        <w:tc>
          <w:tcPr>
            <w:tcW w:w="2049" w:type="dxa"/>
            <w:vMerge/>
            <w:vAlign w:val="center"/>
          </w:tcPr>
          <w:p w14:paraId="390024C0" w14:textId="77777777" w:rsidR="009E756B" w:rsidRPr="00243196" w:rsidRDefault="009E756B" w:rsidP="009E756B">
            <w:pPr>
              <w:spacing w:line="360" w:lineRule="auto"/>
              <w:rPr>
                <w:rFonts w:ascii="Times New Roman" w:eastAsia="Times New Roman" w:hAnsi="Times New Roman" w:cs="Times New Roman"/>
                <w:sz w:val="24"/>
                <w:szCs w:val="24"/>
              </w:rPr>
            </w:pPr>
          </w:p>
        </w:tc>
      </w:tr>
      <w:tr w:rsidR="009E756B" w14:paraId="0734CF89" w14:textId="558EB24E" w:rsidTr="009E756B">
        <w:tc>
          <w:tcPr>
            <w:tcW w:w="703" w:type="dxa"/>
          </w:tcPr>
          <w:p w14:paraId="361E0D7D" w14:textId="10CCBA29" w:rsidR="009E756B" w:rsidRDefault="009E756B"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0ECC7959" w14:textId="77777777" w:rsidR="009E756B" w:rsidRDefault="009E756B"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 xml:space="preserve">Dari mana ya, dari sebetulnya pas kita kuliah itu udah belajar kan terus kamu kerja itu memang udah pakemnya, pajaknya itu </w:t>
            </w:r>
            <w:r w:rsidRPr="00243196">
              <w:rPr>
                <w:rFonts w:ascii="Times New Roman" w:eastAsia="Times New Roman" w:hAnsi="Times New Roman" w:cs="Times New Roman"/>
                <w:sz w:val="24"/>
                <w:szCs w:val="24"/>
              </w:rPr>
              <w:lastRenderedPageBreak/>
              <w:t>seperti itu</w:t>
            </w:r>
          </w:p>
          <w:p w14:paraId="5557FEBB" w14:textId="77777777" w:rsidR="00B87CF0" w:rsidRDefault="00B87CF0" w:rsidP="00A27473">
            <w:pPr>
              <w:spacing w:line="360" w:lineRule="auto"/>
              <w:jc w:val="both"/>
              <w:rPr>
                <w:rFonts w:ascii="Times New Roman" w:eastAsia="Times New Roman" w:hAnsi="Times New Roman" w:cs="Times New Roman"/>
                <w:sz w:val="24"/>
                <w:szCs w:val="24"/>
              </w:rPr>
            </w:pPr>
          </w:p>
          <w:p w14:paraId="39F8572B" w14:textId="34218521" w:rsidR="00B87CF0" w:rsidRDefault="00B87CF0" w:rsidP="00A27473">
            <w:pPr>
              <w:spacing w:line="360" w:lineRule="auto"/>
              <w:jc w:val="both"/>
              <w:rPr>
                <w:rFonts w:ascii="Times New Roman" w:eastAsia="Times New Roman" w:hAnsi="Times New Roman" w:cs="Times New Roman"/>
                <w:sz w:val="24"/>
                <w:szCs w:val="24"/>
              </w:rPr>
            </w:pPr>
          </w:p>
        </w:tc>
        <w:tc>
          <w:tcPr>
            <w:tcW w:w="2049" w:type="dxa"/>
            <w:vMerge/>
            <w:vAlign w:val="center"/>
          </w:tcPr>
          <w:p w14:paraId="5E5B3FB6" w14:textId="77777777" w:rsidR="009E756B" w:rsidRPr="00243196" w:rsidRDefault="009E756B" w:rsidP="009E756B">
            <w:pPr>
              <w:spacing w:line="360" w:lineRule="auto"/>
              <w:rPr>
                <w:rFonts w:ascii="Times New Roman" w:eastAsia="Times New Roman" w:hAnsi="Times New Roman" w:cs="Times New Roman"/>
                <w:sz w:val="24"/>
                <w:szCs w:val="24"/>
              </w:rPr>
            </w:pPr>
          </w:p>
        </w:tc>
      </w:tr>
      <w:tr w:rsidR="00B87CF0" w14:paraId="584C0DDB" w14:textId="6DA8201A" w:rsidTr="009E756B">
        <w:tc>
          <w:tcPr>
            <w:tcW w:w="703" w:type="dxa"/>
          </w:tcPr>
          <w:p w14:paraId="100A761E" w14:textId="190E64FA" w:rsidR="00B87CF0" w:rsidRDefault="00B87CF0"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7C620AFA" w14:textId="690A424A" w:rsidR="00B87CF0" w:rsidRDefault="00B87CF0"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Kemudian bu, untuk mekanismenya pemungutan pajak hotel yang ibu ketahui itu seperti apa ya bu? Mulai dari menghitung, setor, dan lapor, seperti apa ya bu yang ibu tahu?</w:t>
            </w:r>
          </w:p>
        </w:tc>
        <w:tc>
          <w:tcPr>
            <w:tcW w:w="2049" w:type="dxa"/>
            <w:vMerge w:val="restart"/>
            <w:vAlign w:val="center"/>
          </w:tcPr>
          <w:p w14:paraId="65E4705E" w14:textId="58D5D757" w:rsidR="00B87CF0" w:rsidRPr="00243196" w:rsidRDefault="00B87CF0"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Mekanisme pemungutan pajak hotel</w:t>
            </w:r>
          </w:p>
        </w:tc>
      </w:tr>
      <w:tr w:rsidR="00B87CF0" w14:paraId="7FBDBA80" w14:textId="07B7A7C9" w:rsidTr="009E756B">
        <w:tc>
          <w:tcPr>
            <w:tcW w:w="703" w:type="dxa"/>
          </w:tcPr>
          <w:p w14:paraId="78BC801E" w14:textId="5844997E" w:rsidR="00B87CF0" w:rsidRDefault="00B87CF0"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728BFEE0" w14:textId="37C355ED" w:rsidR="00B87CF0" w:rsidRDefault="00B87CF0"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Apa-apa neng boleh ulang?</w:t>
            </w:r>
          </w:p>
        </w:tc>
        <w:tc>
          <w:tcPr>
            <w:tcW w:w="2049" w:type="dxa"/>
            <w:vMerge/>
            <w:vAlign w:val="center"/>
          </w:tcPr>
          <w:p w14:paraId="2BAC7122" w14:textId="77777777" w:rsidR="00B87CF0" w:rsidRPr="00243196" w:rsidRDefault="00B87CF0" w:rsidP="009E756B">
            <w:pPr>
              <w:spacing w:line="360" w:lineRule="auto"/>
              <w:rPr>
                <w:rFonts w:ascii="Times New Roman" w:eastAsia="Times New Roman" w:hAnsi="Times New Roman" w:cs="Times New Roman"/>
                <w:sz w:val="24"/>
                <w:szCs w:val="24"/>
              </w:rPr>
            </w:pPr>
          </w:p>
        </w:tc>
      </w:tr>
      <w:tr w:rsidR="00B87CF0" w14:paraId="32E9CC94" w14:textId="117CF827" w:rsidTr="009E756B">
        <w:tc>
          <w:tcPr>
            <w:tcW w:w="703" w:type="dxa"/>
          </w:tcPr>
          <w:p w14:paraId="2CA8CCB1" w14:textId="5AC16C56" w:rsidR="00B87CF0" w:rsidRDefault="00B87CF0"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2C17672" w14:textId="78100671" w:rsidR="00B87CF0" w:rsidRDefault="00B87CF0"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Mekanisme pemungutan pajak hotel yang ibu tahu itu seperti apa?</w:t>
            </w:r>
          </w:p>
        </w:tc>
        <w:tc>
          <w:tcPr>
            <w:tcW w:w="2049" w:type="dxa"/>
            <w:vMerge/>
            <w:vAlign w:val="center"/>
          </w:tcPr>
          <w:p w14:paraId="024898A2" w14:textId="77777777" w:rsidR="00B87CF0" w:rsidRPr="00243196" w:rsidRDefault="00B87CF0" w:rsidP="009E756B">
            <w:pPr>
              <w:spacing w:line="360" w:lineRule="auto"/>
              <w:rPr>
                <w:rFonts w:ascii="Times New Roman" w:eastAsia="Times New Roman" w:hAnsi="Times New Roman" w:cs="Times New Roman"/>
                <w:sz w:val="24"/>
                <w:szCs w:val="24"/>
              </w:rPr>
            </w:pPr>
          </w:p>
        </w:tc>
      </w:tr>
      <w:tr w:rsidR="00B87CF0" w14:paraId="17FD340C" w14:textId="361435A0" w:rsidTr="009E756B">
        <w:tc>
          <w:tcPr>
            <w:tcW w:w="703" w:type="dxa"/>
          </w:tcPr>
          <w:p w14:paraId="4E5A2973" w14:textId="4965F8DB" w:rsidR="00B87CF0" w:rsidRDefault="00B87CF0"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73F4F8E4" w14:textId="56D7EB01" w:rsidR="00B87CF0" w:rsidRDefault="00B87CF0"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Oke-oke mekanismenya. Pajak itu kan sebetulnya yang bayar bukan, yang nanggung itu bukan kita ya, itu adalah dari tamu. Harga yang kita jual itu biasanya kita publish itu sudah harga nettnya, berapa persen? 10% dari harga yang kita publish termasuk service charge ya. Pajak itu bukan cuman dari DPP termasuk dari service chargenya. Misalnya harga kita 1 juta, 1 juta itu cari DPPnya dibagi dulu ya, baru ada service charge, di 1 juta itu ada service charge. Nah service charge nya itu, e PB 1-nya itu bukan cuma dari DPP-nya tapi termasuk service chargenya, 10% dari situ. Pelaporannya, pelaporannya sudah diatur sama si DKI. Pilihannya ada banyak, semua bank yang bekerja sama sejauh ini setahu saya, yang saya tahu bank BRI, bank DKI, atau ke Bapenda-nya langsung cuma hotel ini memilih jalan yang pake bank BRI. Sampai sejauh ini kita pakai bank BRI. Sistemnya online</w:t>
            </w:r>
            <w:r>
              <w:rPr>
                <w:rFonts w:ascii="Times New Roman" w:eastAsia="Times New Roman" w:hAnsi="Times New Roman" w:cs="Times New Roman"/>
                <w:sz w:val="24"/>
                <w:szCs w:val="24"/>
              </w:rPr>
              <w:t xml:space="preserve"> semua, bayarkan, laporkan, </w:t>
            </w:r>
            <w:r w:rsidRPr="00243196">
              <w:rPr>
                <w:rFonts w:ascii="Times New Roman" w:eastAsia="Times New Roman" w:hAnsi="Times New Roman" w:cs="Times New Roman"/>
                <w:sz w:val="24"/>
                <w:szCs w:val="24"/>
              </w:rPr>
              <w:t>Upload, itu online semua sudah ditarik. Ada servernya mereka netapin server disini, dia tarik data kita cuman kita matchingin aja gitu. Mungkin ada beberapa data yang ga masuk, bisa jadi ditempat dia angkanya ga sama dengan angka kita. Jadi harus kita adjust setiap bulannya.</w:t>
            </w:r>
          </w:p>
        </w:tc>
        <w:tc>
          <w:tcPr>
            <w:tcW w:w="2049" w:type="dxa"/>
            <w:vMerge/>
            <w:vAlign w:val="center"/>
          </w:tcPr>
          <w:p w14:paraId="405A0C80" w14:textId="77777777" w:rsidR="00B87CF0" w:rsidRPr="00243196" w:rsidRDefault="00B87CF0" w:rsidP="009E756B">
            <w:pPr>
              <w:spacing w:line="360" w:lineRule="auto"/>
              <w:rPr>
                <w:rFonts w:ascii="Times New Roman" w:eastAsia="Times New Roman" w:hAnsi="Times New Roman" w:cs="Times New Roman"/>
                <w:sz w:val="24"/>
                <w:szCs w:val="24"/>
              </w:rPr>
            </w:pPr>
          </w:p>
        </w:tc>
      </w:tr>
      <w:tr w:rsidR="00B87CF0" w14:paraId="7FCD657A" w14:textId="599E5F05" w:rsidTr="009E756B">
        <w:tc>
          <w:tcPr>
            <w:tcW w:w="703" w:type="dxa"/>
          </w:tcPr>
          <w:p w14:paraId="610ABC65" w14:textId="77777777" w:rsidR="00B87CF0" w:rsidRDefault="00B87CF0"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73EA550A" w14:textId="37931B7C" w:rsidR="00B87CF0" w:rsidRDefault="00B87CF0"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Kalo pas ga match gitu diadjustnya seperti apa ya bu?</w:t>
            </w:r>
          </w:p>
        </w:tc>
        <w:tc>
          <w:tcPr>
            <w:tcW w:w="2049" w:type="dxa"/>
            <w:vMerge w:val="restart"/>
            <w:vAlign w:val="center"/>
          </w:tcPr>
          <w:p w14:paraId="2BB01876" w14:textId="573FA0A8" w:rsidR="00B87CF0" w:rsidRPr="00243196" w:rsidRDefault="00B87CF0"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Adjustment ketika data Wajib Pajak berbeda dengan data server </w:t>
            </w:r>
            <w:r>
              <w:rPr>
                <w:rFonts w:ascii="Times New Roman" w:eastAsia="Times New Roman" w:hAnsi="Times New Roman" w:cs="Times New Roman"/>
                <w:sz w:val="24"/>
                <w:szCs w:val="24"/>
              </w:rPr>
              <w:lastRenderedPageBreak/>
              <w:t>Bapenda</w:t>
            </w:r>
          </w:p>
        </w:tc>
      </w:tr>
      <w:tr w:rsidR="00B87CF0" w14:paraId="5BFE061C" w14:textId="1DA731F3" w:rsidTr="009E756B">
        <w:tc>
          <w:tcPr>
            <w:tcW w:w="703" w:type="dxa"/>
          </w:tcPr>
          <w:p w14:paraId="05BAFB7A" w14:textId="77777777" w:rsidR="00B87CF0" w:rsidRDefault="00B87CF0"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714E1810" w14:textId="7D2D7054" w:rsidR="00B87CF0" w:rsidRDefault="00B87CF0"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 xml:space="preserve">Di Adjust manual aja, kita kan punya rekap juga kan penjualan kita berapa, kita rekap tu, kita info ke mereka. Kita lihat dulu di servernya mereka narik kita berapa rupiah gitu, hitungan kita </w:t>
            </w:r>
            <w:r w:rsidRPr="00243196">
              <w:rPr>
                <w:rFonts w:ascii="Times New Roman" w:eastAsia="Times New Roman" w:hAnsi="Times New Roman" w:cs="Times New Roman"/>
                <w:sz w:val="24"/>
                <w:szCs w:val="24"/>
              </w:rPr>
              <w:lastRenderedPageBreak/>
              <w:t>berapa rupiah. Habis itu bisa di sistemnya di change, di sistemnya tu ada. Setahu saya, disistem manapun kita pilih, misalnya kita pilih, kita pin</w:t>
            </w:r>
            <w:r>
              <w:rPr>
                <w:rFonts w:ascii="Times New Roman" w:eastAsia="Times New Roman" w:hAnsi="Times New Roman" w:cs="Times New Roman"/>
                <w:sz w:val="24"/>
                <w:szCs w:val="24"/>
              </w:rPr>
              <w:t>dah ke DKI atau Bapenda itu e</w:t>
            </w:r>
            <w:r w:rsidRPr="0024319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nline semua adjust-nya tapi. </w:t>
            </w:r>
            <w:r w:rsidRPr="00243196">
              <w:rPr>
                <w:rFonts w:ascii="Times New Roman" w:eastAsia="Times New Roman" w:hAnsi="Times New Roman" w:cs="Times New Roman"/>
                <w:sz w:val="24"/>
                <w:szCs w:val="24"/>
              </w:rPr>
              <w:t>Apa ya bilangnya emm, hitung sendiri lapor sendiri.</w:t>
            </w:r>
          </w:p>
        </w:tc>
        <w:tc>
          <w:tcPr>
            <w:tcW w:w="2049" w:type="dxa"/>
            <w:vMerge/>
            <w:vAlign w:val="center"/>
          </w:tcPr>
          <w:p w14:paraId="3233EAE7" w14:textId="77777777" w:rsidR="00B87CF0" w:rsidRPr="00243196" w:rsidRDefault="00B87CF0" w:rsidP="009E756B">
            <w:pPr>
              <w:spacing w:line="360" w:lineRule="auto"/>
              <w:rPr>
                <w:rFonts w:ascii="Times New Roman" w:eastAsia="Times New Roman" w:hAnsi="Times New Roman" w:cs="Times New Roman"/>
                <w:sz w:val="24"/>
                <w:szCs w:val="24"/>
              </w:rPr>
            </w:pPr>
          </w:p>
        </w:tc>
      </w:tr>
      <w:tr w:rsidR="008A5FAD" w14:paraId="7ACB00FE" w14:textId="0CC77F88" w:rsidTr="00B87CF0">
        <w:tc>
          <w:tcPr>
            <w:tcW w:w="703" w:type="dxa"/>
          </w:tcPr>
          <w:p w14:paraId="3B3D5A61" w14:textId="77777777"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3BC11EE5" w14:textId="62191549" w:rsidR="008A5FAD" w:rsidRDefault="008A5FAD"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Berarti by sistemnya juga bisa diubah</w:t>
            </w:r>
          </w:p>
        </w:tc>
        <w:tc>
          <w:tcPr>
            <w:tcW w:w="2049" w:type="dxa"/>
            <w:tcBorders>
              <w:top w:val="nil"/>
            </w:tcBorders>
            <w:vAlign w:val="center"/>
          </w:tcPr>
          <w:p w14:paraId="5C742F30" w14:textId="77777777" w:rsidR="008A5FAD" w:rsidRPr="00243196" w:rsidRDefault="008A5FAD" w:rsidP="009E756B">
            <w:pPr>
              <w:spacing w:line="360" w:lineRule="auto"/>
              <w:rPr>
                <w:rFonts w:ascii="Times New Roman" w:eastAsia="Times New Roman" w:hAnsi="Times New Roman" w:cs="Times New Roman"/>
                <w:sz w:val="24"/>
                <w:szCs w:val="24"/>
              </w:rPr>
            </w:pPr>
          </w:p>
        </w:tc>
      </w:tr>
      <w:tr w:rsidR="008A5FAD" w14:paraId="093FC55E" w14:textId="704339C6" w:rsidTr="009E756B">
        <w:tc>
          <w:tcPr>
            <w:tcW w:w="703" w:type="dxa"/>
          </w:tcPr>
          <w:p w14:paraId="58F20D41" w14:textId="77777777"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8F34F8D" w14:textId="769AFA6E" w:rsidR="008A5FAD" w:rsidRDefault="008A5FAD"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Bisa, bisa diubah</w:t>
            </w:r>
          </w:p>
        </w:tc>
        <w:tc>
          <w:tcPr>
            <w:tcW w:w="2049" w:type="dxa"/>
            <w:vAlign w:val="center"/>
          </w:tcPr>
          <w:p w14:paraId="5E0C4C00" w14:textId="77777777" w:rsidR="008A5FAD" w:rsidRPr="00243196" w:rsidRDefault="008A5FAD" w:rsidP="009E756B">
            <w:pPr>
              <w:spacing w:line="360" w:lineRule="auto"/>
              <w:rPr>
                <w:rFonts w:ascii="Times New Roman" w:eastAsia="Times New Roman" w:hAnsi="Times New Roman" w:cs="Times New Roman"/>
                <w:sz w:val="24"/>
                <w:szCs w:val="24"/>
              </w:rPr>
            </w:pPr>
          </w:p>
        </w:tc>
      </w:tr>
      <w:tr w:rsidR="00B87CF0" w14:paraId="7D4D90F8" w14:textId="18CC8B92" w:rsidTr="009E756B">
        <w:tc>
          <w:tcPr>
            <w:tcW w:w="703" w:type="dxa"/>
          </w:tcPr>
          <w:p w14:paraId="6E836543" w14:textId="77777777" w:rsidR="00B87CF0" w:rsidRDefault="00B87CF0"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41D0AB6F" w14:textId="71F2550E" w:rsidR="00B87CF0" w:rsidRDefault="00B87CF0"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Kemudian bu, kalau misalkan saat tadikan ibu udah bilang semuanya sistemnya by online itu pada saat pandemi aja atau sebelum pandemi udah digunain?</w:t>
            </w:r>
          </w:p>
        </w:tc>
        <w:tc>
          <w:tcPr>
            <w:tcW w:w="2049" w:type="dxa"/>
            <w:vMerge w:val="restart"/>
            <w:vAlign w:val="center"/>
          </w:tcPr>
          <w:p w14:paraId="7A132545" w14:textId="224418C9" w:rsidR="00B87CF0" w:rsidRPr="00243196" w:rsidRDefault="00B87CF0"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Sistem online </w:t>
            </w:r>
            <w:r w:rsidR="00085996">
              <w:rPr>
                <w:rFonts w:ascii="Times New Roman" w:eastAsia="Times New Roman" w:hAnsi="Times New Roman" w:cs="Times New Roman"/>
                <w:sz w:val="24"/>
                <w:szCs w:val="24"/>
              </w:rPr>
              <w:t>pajak hotel</w:t>
            </w:r>
          </w:p>
        </w:tc>
      </w:tr>
      <w:tr w:rsidR="00B87CF0" w14:paraId="04FD77D9" w14:textId="4B89C1F9" w:rsidTr="009E756B">
        <w:tc>
          <w:tcPr>
            <w:tcW w:w="703" w:type="dxa"/>
          </w:tcPr>
          <w:p w14:paraId="23BF7D85" w14:textId="77777777" w:rsidR="00B87CF0" w:rsidRDefault="00B87CF0"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043F21B9" w14:textId="65B3D8F7" w:rsidR="00B87CF0" w:rsidRDefault="00B87CF0"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Oh udah, dari dulu udah. Dari DKI mencanangkan mereka harus online ya kita wajib semua harus ikut online</w:t>
            </w:r>
          </w:p>
        </w:tc>
        <w:tc>
          <w:tcPr>
            <w:tcW w:w="2049" w:type="dxa"/>
            <w:vMerge/>
            <w:vAlign w:val="center"/>
          </w:tcPr>
          <w:p w14:paraId="7EE35BAC" w14:textId="77777777" w:rsidR="00B87CF0" w:rsidRPr="00243196" w:rsidRDefault="00B87CF0" w:rsidP="009E756B">
            <w:pPr>
              <w:spacing w:line="360" w:lineRule="auto"/>
              <w:rPr>
                <w:rFonts w:ascii="Times New Roman" w:eastAsia="Times New Roman" w:hAnsi="Times New Roman" w:cs="Times New Roman"/>
                <w:sz w:val="24"/>
                <w:szCs w:val="24"/>
              </w:rPr>
            </w:pPr>
          </w:p>
        </w:tc>
      </w:tr>
      <w:tr w:rsidR="00B87CF0" w14:paraId="28453A58" w14:textId="7340DD1A" w:rsidTr="009E756B">
        <w:tc>
          <w:tcPr>
            <w:tcW w:w="703" w:type="dxa"/>
          </w:tcPr>
          <w:p w14:paraId="0AEB77CF" w14:textId="77777777" w:rsidR="00B87CF0" w:rsidRDefault="00B87CF0"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065FE79E" w14:textId="38DE003E" w:rsidR="00B87CF0" w:rsidRDefault="00B87CF0"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Berarti sebelum pandemi pun sudah online</w:t>
            </w:r>
          </w:p>
        </w:tc>
        <w:tc>
          <w:tcPr>
            <w:tcW w:w="2049" w:type="dxa"/>
            <w:vMerge/>
            <w:vAlign w:val="center"/>
          </w:tcPr>
          <w:p w14:paraId="1A6F25CF" w14:textId="77777777" w:rsidR="00B87CF0" w:rsidRPr="00243196" w:rsidRDefault="00B87CF0" w:rsidP="009E756B">
            <w:pPr>
              <w:spacing w:line="360" w:lineRule="auto"/>
              <w:rPr>
                <w:rFonts w:ascii="Times New Roman" w:eastAsia="Times New Roman" w:hAnsi="Times New Roman" w:cs="Times New Roman"/>
                <w:sz w:val="24"/>
                <w:szCs w:val="24"/>
              </w:rPr>
            </w:pPr>
          </w:p>
        </w:tc>
      </w:tr>
      <w:tr w:rsidR="00B87CF0" w14:paraId="48AD6788" w14:textId="350A3750" w:rsidTr="009E756B">
        <w:tc>
          <w:tcPr>
            <w:tcW w:w="703" w:type="dxa"/>
          </w:tcPr>
          <w:p w14:paraId="02DC0050" w14:textId="77777777" w:rsidR="00B87CF0" w:rsidRDefault="00B87CF0"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4D04B555" w14:textId="6721DD3E" w:rsidR="00B87CF0" w:rsidRDefault="00B87CF0"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Tahun 2018, eh 17 pun udah online, dari dulu udah online, udah lama banget. Tepatnya kapan saya gak tahu, mungkin kamu harus cari tahu tuh sejak pemerintah mencanangkan online untuk DKI, ya online.</w:t>
            </w:r>
          </w:p>
        </w:tc>
        <w:tc>
          <w:tcPr>
            <w:tcW w:w="2049" w:type="dxa"/>
            <w:vMerge/>
            <w:vAlign w:val="center"/>
          </w:tcPr>
          <w:p w14:paraId="63F8CBFB" w14:textId="77777777" w:rsidR="00B87CF0" w:rsidRPr="00243196" w:rsidRDefault="00B87CF0" w:rsidP="009E756B">
            <w:pPr>
              <w:spacing w:line="360" w:lineRule="auto"/>
              <w:rPr>
                <w:rFonts w:ascii="Times New Roman" w:eastAsia="Times New Roman" w:hAnsi="Times New Roman" w:cs="Times New Roman"/>
                <w:sz w:val="24"/>
                <w:szCs w:val="24"/>
              </w:rPr>
            </w:pPr>
          </w:p>
        </w:tc>
      </w:tr>
      <w:tr w:rsidR="00085996" w14:paraId="1116C96A" w14:textId="5AB646CE" w:rsidTr="009E756B">
        <w:tc>
          <w:tcPr>
            <w:tcW w:w="703" w:type="dxa"/>
          </w:tcPr>
          <w:p w14:paraId="3F699B3B"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51750392" w14:textId="563C9EF3"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Berarti pada saat pandemi sama sebelum pandemi ada perbedaan gak bu?</w:t>
            </w:r>
          </w:p>
        </w:tc>
        <w:tc>
          <w:tcPr>
            <w:tcW w:w="2049" w:type="dxa"/>
            <w:vMerge w:val="restart"/>
            <w:vAlign w:val="center"/>
          </w:tcPr>
          <w:p w14:paraId="1DC738E3" w14:textId="2C8A7C9E" w:rsidR="00085996" w:rsidRPr="00243196" w:rsidRDefault="00085996"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Perbedaan sistem pajak hotel sebelum dan setelah pandemi</w:t>
            </w:r>
          </w:p>
        </w:tc>
      </w:tr>
      <w:tr w:rsidR="00085996" w14:paraId="135AB616" w14:textId="7EDE0D17" w:rsidTr="009E756B">
        <w:tc>
          <w:tcPr>
            <w:tcW w:w="703" w:type="dxa"/>
          </w:tcPr>
          <w:p w14:paraId="3239A506"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687CB5E3" w14:textId="3B53BC31"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Gak ada. Sama aja. Bedanya revenuenya gak ada mau dilapor. Sama aja nggak berubah dari dulu sampai sekarang sistemnya itu-itu aja. Betul tidak berubah.</w:t>
            </w:r>
          </w:p>
        </w:tc>
        <w:tc>
          <w:tcPr>
            <w:tcW w:w="2049" w:type="dxa"/>
            <w:vMerge/>
            <w:vAlign w:val="center"/>
          </w:tcPr>
          <w:p w14:paraId="27A92724"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635085C3" w14:textId="1F4F4641" w:rsidTr="009E756B">
        <w:tc>
          <w:tcPr>
            <w:tcW w:w="703" w:type="dxa"/>
          </w:tcPr>
          <w:p w14:paraId="1A081DB2"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4467F5E1" w14:textId="20ED247A"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Kemudian bu, dari yang mekanisme tadi yang ibu sudah jelaskan juga terus yang sistem online, menurut ibu kira-kira mekanisme tersebut itu udah cukup memudahkan dalam melaksanakan kewajiban perpajakan hotel belum?</w:t>
            </w:r>
          </w:p>
        </w:tc>
        <w:tc>
          <w:tcPr>
            <w:tcW w:w="2049" w:type="dxa"/>
            <w:vMerge w:val="restart"/>
            <w:vAlign w:val="center"/>
          </w:tcPr>
          <w:p w14:paraId="3F46EB9A" w14:textId="2D598943" w:rsidR="00085996" w:rsidRPr="00243196" w:rsidRDefault="00085996"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Kemudahan sistem online pajak hotel bagi Wajib Pajak Hotel</w:t>
            </w:r>
          </w:p>
        </w:tc>
      </w:tr>
      <w:tr w:rsidR="00085996" w14:paraId="454625D1" w14:textId="1EC9516F" w:rsidTr="009E756B">
        <w:tc>
          <w:tcPr>
            <w:tcW w:w="703" w:type="dxa"/>
          </w:tcPr>
          <w:p w14:paraId="23287F8E"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63B22BC6" w14:textId="6813C30F"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Iya, udah tuh. Dari pada kamu harus manual pergi kesana bawa cek yang kamu bayar bukan sepuluh ribu, dua puluh ribu yang kamu bayar, tapi ratusan juta. Ini masih hotel yang kecil ini, gimana kalau yang hotelnya gede kan. Kamu nggak harus create cek, tinggal kamu pindahin uang kamu ke rekening mandiri eh BRI</w:t>
            </w:r>
          </w:p>
        </w:tc>
        <w:tc>
          <w:tcPr>
            <w:tcW w:w="2049" w:type="dxa"/>
            <w:vMerge/>
            <w:vAlign w:val="center"/>
          </w:tcPr>
          <w:p w14:paraId="2C45C4AD"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8A5FAD" w14:paraId="3AE1A8C1" w14:textId="0B96E0EA" w:rsidTr="009E756B">
        <w:tc>
          <w:tcPr>
            <w:tcW w:w="703" w:type="dxa"/>
          </w:tcPr>
          <w:p w14:paraId="2CF88C1C" w14:textId="77777777"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5623EA55" w14:textId="10D3BBD4" w:rsidR="008A5FAD" w:rsidRDefault="008A5FAD"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 xml:space="preserve">Kalau dari pihak eksternalnya bu, kayak tadi kan ibu sempet </w:t>
            </w:r>
            <w:r w:rsidRPr="00243196">
              <w:rPr>
                <w:rFonts w:ascii="Times New Roman" w:eastAsia="Times New Roman" w:hAnsi="Times New Roman" w:cs="Times New Roman"/>
                <w:sz w:val="24"/>
                <w:szCs w:val="24"/>
              </w:rPr>
              <w:lastRenderedPageBreak/>
              <w:t>nyinggung Bapenda atau PHRI kira-kira kalau untuk pemungutan pajak hotel ini pernah ada komunikasi atau sosialisasi sejenisnya nggak bu?</w:t>
            </w:r>
          </w:p>
        </w:tc>
        <w:tc>
          <w:tcPr>
            <w:tcW w:w="2049" w:type="dxa"/>
            <w:vAlign w:val="center"/>
          </w:tcPr>
          <w:p w14:paraId="363F3019" w14:textId="77777777" w:rsidR="008A5FAD" w:rsidRPr="00243196" w:rsidRDefault="008A5FAD" w:rsidP="009E756B">
            <w:pPr>
              <w:spacing w:line="360" w:lineRule="auto"/>
              <w:rPr>
                <w:rFonts w:ascii="Times New Roman" w:eastAsia="Times New Roman" w:hAnsi="Times New Roman" w:cs="Times New Roman"/>
                <w:sz w:val="24"/>
                <w:szCs w:val="24"/>
              </w:rPr>
            </w:pPr>
          </w:p>
        </w:tc>
      </w:tr>
      <w:tr w:rsidR="00085996" w14:paraId="7D5802A8" w14:textId="312506AD" w:rsidTr="009E756B">
        <w:tc>
          <w:tcPr>
            <w:tcW w:w="703" w:type="dxa"/>
          </w:tcPr>
          <w:p w14:paraId="7E13C0D6"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6D9D1F2" w14:textId="661CF281"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Nggak, sejauh ini nggak pernah. Nggak pernah ada sosialisasi dari orang pajak kan.</w:t>
            </w:r>
          </w:p>
        </w:tc>
        <w:tc>
          <w:tcPr>
            <w:tcW w:w="2049" w:type="dxa"/>
            <w:vMerge w:val="restart"/>
            <w:vAlign w:val="center"/>
          </w:tcPr>
          <w:p w14:paraId="747DDB48" w14:textId="39D0A2AC" w:rsidR="00085996" w:rsidRPr="00243196" w:rsidRDefault="00085996"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780F68">
              <w:rPr>
                <w:rFonts w:ascii="Times New Roman" w:eastAsia="Times New Roman" w:hAnsi="Times New Roman" w:cs="Times New Roman"/>
                <w:sz w:val="24"/>
                <w:szCs w:val="24"/>
              </w:rPr>
              <w:t>omunikasi mengenai pemungutan pa</w:t>
            </w:r>
            <w:r>
              <w:rPr>
                <w:rFonts w:ascii="Times New Roman" w:eastAsia="Times New Roman" w:hAnsi="Times New Roman" w:cs="Times New Roman"/>
                <w:sz w:val="24"/>
                <w:szCs w:val="24"/>
              </w:rPr>
              <w:t>jak hotel dengan Bapenda atau PHRI</w:t>
            </w:r>
          </w:p>
        </w:tc>
      </w:tr>
      <w:tr w:rsidR="00085996" w14:paraId="162D6379" w14:textId="1B526174" w:rsidTr="009E756B">
        <w:tc>
          <w:tcPr>
            <w:tcW w:w="703" w:type="dxa"/>
          </w:tcPr>
          <w:p w14:paraId="346AEDC1"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052FCF39" w14:textId="218CFAA9"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Iya bu, dari Bapenda atau dari PHRI mungkin</w:t>
            </w:r>
          </w:p>
        </w:tc>
        <w:tc>
          <w:tcPr>
            <w:tcW w:w="2049" w:type="dxa"/>
            <w:vMerge/>
            <w:vAlign w:val="center"/>
          </w:tcPr>
          <w:p w14:paraId="42716234"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67ACD469" w14:textId="12D12E2C" w:rsidTr="009E756B">
        <w:tc>
          <w:tcPr>
            <w:tcW w:w="703" w:type="dxa"/>
          </w:tcPr>
          <w:p w14:paraId="664DE169"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4CD6BC9" w14:textId="7C4176B8"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Dari saya tahu nggak pernah ada tu sosialisasi. Ada perubahan juga nggak ada. Mungkin karena nggak ada perubahan tarif makanya nggak ada sosialisasi.</w:t>
            </w:r>
          </w:p>
        </w:tc>
        <w:tc>
          <w:tcPr>
            <w:tcW w:w="2049" w:type="dxa"/>
            <w:vMerge/>
            <w:vAlign w:val="center"/>
          </w:tcPr>
          <w:p w14:paraId="7DE51A2F"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07CEE9A6" w14:textId="592A72DC" w:rsidTr="009E756B">
        <w:tc>
          <w:tcPr>
            <w:tcW w:w="703" w:type="dxa"/>
          </w:tcPr>
          <w:p w14:paraId="6C5DAA8A"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0646DA3" w14:textId="704FD21A"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Komunikasi juga terkait pemungutan pajak nggak ada ya bu?</w:t>
            </w:r>
          </w:p>
        </w:tc>
        <w:tc>
          <w:tcPr>
            <w:tcW w:w="2049" w:type="dxa"/>
            <w:vMerge/>
            <w:vAlign w:val="center"/>
          </w:tcPr>
          <w:p w14:paraId="4C855071"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15F4A5D5" w14:textId="316BD5D2" w:rsidTr="009E756B">
        <w:tc>
          <w:tcPr>
            <w:tcW w:w="703" w:type="dxa"/>
          </w:tcPr>
          <w:p w14:paraId="27E63A35"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4653BFDF" w14:textId="23518EFC"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Jeleknya DKI begitu, apalagi pajak daerah begitu, kurang. Nggak pernah, nggak pernah.</w:t>
            </w:r>
          </w:p>
        </w:tc>
        <w:tc>
          <w:tcPr>
            <w:tcW w:w="2049" w:type="dxa"/>
            <w:vMerge/>
            <w:vAlign w:val="center"/>
          </w:tcPr>
          <w:p w14:paraId="10F699CE"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1EB85D63" w14:textId="5F77365F" w:rsidTr="009E756B">
        <w:tc>
          <w:tcPr>
            <w:tcW w:w="703" w:type="dxa"/>
          </w:tcPr>
          <w:p w14:paraId="658A8B5B"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0F111DFE" w14:textId="75A58B5F"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PHRI juga nggak pernah bu?</w:t>
            </w:r>
          </w:p>
        </w:tc>
        <w:tc>
          <w:tcPr>
            <w:tcW w:w="2049" w:type="dxa"/>
            <w:vMerge/>
            <w:vAlign w:val="center"/>
          </w:tcPr>
          <w:p w14:paraId="7B6DBFBD"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0A2A485E" w14:textId="3C619EB6" w:rsidTr="009E756B">
        <w:tc>
          <w:tcPr>
            <w:tcW w:w="703" w:type="dxa"/>
          </w:tcPr>
          <w:p w14:paraId="21E356B7"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2982635A" w14:textId="63B77851"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 xml:space="preserve">Nggak pernah. </w:t>
            </w:r>
            <w:proofErr w:type="gramStart"/>
            <w:r w:rsidRPr="00243196">
              <w:rPr>
                <w:rFonts w:ascii="Times New Roman" w:eastAsia="Times New Roman" w:hAnsi="Times New Roman" w:cs="Times New Roman"/>
                <w:sz w:val="24"/>
                <w:szCs w:val="24"/>
              </w:rPr>
              <w:t>Sejauh..</w:t>
            </w:r>
            <w:proofErr w:type="gramEnd"/>
            <w:r w:rsidRPr="00243196">
              <w:rPr>
                <w:rFonts w:ascii="Times New Roman" w:eastAsia="Times New Roman" w:hAnsi="Times New Roman" w:cs="Times New Roman"/>
                <w:sz w:val="24"/>
                <w:szCs w:val="24"/>
              </w:rPr>
              <w:t xml:space="preserve"> Saya nggak tahu ya dulu kan yang megang PHRI bukan nomor saya yang didaftarin, sepanjang nomor saya yang didaftarin itu nggak ada.</w:t>
            </w:r>
          </w:p>
        </w:tc>
        <w:tc>
          <w:tcPr>
            <w:tcW w:w="2049" w:type="dxa"/>
            <w:vMerge/>
            <w:vAlign w:val="center"/>
          </w:tcPr>
          <w:p w14:paraId="081278EC"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05ED294A" w14:textId="47B5B02E" w:rsidTr="009E756B">
        <w:tc>
          <w:tcPr>
            <w:tcW w:w="703" w:type="dxa"/>
          </w:tcPr>
          <w:p w14:paraId="1326FB5E"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598607FC" w14:textId="15FB3585"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Kalau komunikasi ke PHRI mengenai apa bu?</w:t>
            </w:r>
          </w:p>
        </w:tc>
        <w:tc>
          <w:tcPr>
            <w:tcW w:w="2049" w:type="dxa"/>
            <w:vMerge w:val="restart"/>
            <w:vAlign w:val="center"/>
          </w:tcPr>
          <w:p w14:paraId="2034A244" w14:textId="46FC76A2" w:rsidR="00085996" w:rsidRPr="00243196" w:rsidRDefault="00085996"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Wajib Pajak Hotel dengan PHRI</w:t>
            </w:r>
          </w:p>
        </w:tc>
      </w:tr>
      <w:tr w:rsidR="00085996" w14:paraId="5089200B" w14:textId="1E41BE1B" w:rsidTr="009E756B">
        <w:tc>
          <w:tcPr>
            <w:tcW w:w="703" w:type="dxa"/>
          </w:tcPr>
          <w:p w14:paraId="7655AE15"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004504B" w14:textId="488552A7"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Kita nggak pernah komunikasi ke PHRI. Masalahnya nggak, belum ada pertanyaan apa-apa sih. PHRI itukan lebih menaungi hotel ya, kita nggak ada case-case yang harus ditanyakan ke mereka ya.</w:t>
            </w:r>
          </w:p>
        </w:tc>
        <w:tc>
          <w:tcPr>
            <w:tcW w:w="2049" w:type="dxa"/>
            <w:vMerge/>
            <w:vAlign w:val="center"/>
          </w:tcPr>
          <w:p w14:paraId="5B26DC83"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1880BBF9" w14:textId="7CE66B19" w:rsidTr="009E756B">
        <w:tc>
          <w:tcPr>
            <w:tcW w:w="703" w:type="dxa"/>
          </w:tcPr>
          <w:p w14:paraId="379F14D2"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CEE996C" w14:textId="1936A99E"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Berarti kalau ada case tertentu baru mungkin ada komunikasi?</w:t>
            </w:r>
          </w:p>
        </w:tc>
        <w:tc>
          <w:tcPr>
            <w:tcW w:w="2049" w:type="dxa"/>
            <w:vMerge/>
            <w:vAlign w:val="center"/>
          </w:tcPr>
          <w:p w14:paraId="2EA7924C"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1DC92AE1" w14:textId="6DA43CF5" w:rsidTr="009E756B">
        <w:tc>
          <w:tcPr>
            <w:tcW w:w="703" w:type="dxa"/>
          </w:tcPr>
          <w:p w14:paraId="1DB7FCFA"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3670BB2B" w14:textId="5445EA11"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Mungkin PHRI kita perlu kayak kemaren kita butuh repatriasi mau daftar, nah itu baru kita harus melalui PHRI. Namun, kalau ada case kamu nggak bayar atau apa kita nggak nanya ke PHRI karena ada grup yang lain kan. Misalnya grup Account Receivable, grup manajer. Cukup kita ikut itu aja. Tapi kalau PHRI sampe sekarang nggak ya, cuman dia menaungi hotel kan semuanya.</w:t>
            </w:r>
          </w:p>
        </w:tc>
        <w:tc>
          <w:tcPr>
            <w:tcW w:w="2049" w:type="dxa"/>
            <w:vMerge/>
            <w:vAlign w:val="center"/>
          </w:tcPr>
          <w:p w14:paraId="50C36A8E"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2A0865BB" w14:textId="73DBA479" w:rsidTr="009E756B">
        <w:tc>
          <w:tcPr>
            <w:tcW w:w="703" w:type="dxa"/>
          </w:tcPr>
          <w:p w14:paraId="497EAD70"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BD08844" w14:textId="485600B4"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Berarti perannya itu apa ya bu kalau PHRI ke hotel ini?</w:t>
            </w:r>
          </w:p>
        </w:tc>
        <w:tc>
          <w:tcPr>
            <w:tcW w:w="2049" w:type="dxa"/>
            <w:vMerge w:val="restart"/>
            <w:vAlign w:val="center"/>
          </w:tcPr>
          <w:p w14:paraId="4C419C75" w14:textId="67166F64" w:rsidR="00085996" w:rsidRPr="00243196" w:rsidRDefault="00085996"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Peran PHRI terhadap usaha perhotelan Wajib Pajak</w:t>
            </w:r>
          </w:p>
        </w:tc>
      </w:tr>
      <w:tr w:rsidR="00085996" w14:paraId="7A6B7DA4" w14:textId="0C1C20EE" w:rsidTr="009E756B">
        <w:tc>
          <w:tcPr>
            <w:tcW w:w="703" w:type="dxa"/>
          </w:tcPr>
          <w:p w14:paraId="1F338649"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16B35FB6" w14:textId="073DE74B"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 xml:space="preserve">Ke hotel ini sejauh ini nggak ada ya, belum liat. Tapi kalau ijin, ijin apa itu ya, ijin kayak hotel pariwisata apa gitu ada yang dia kasih itu CHSI ya CHSI, kayaknya itu deh. Tapi sejauh ini nggak </w:t>
            </w:r>
            <w:r w:rsidRPr="00243196">
              <w:rPr>
                <w:rFonts w:ascii="Times New Roman" w:eastAsia="Times New Roman" w:hAnsi="Times New Roman" w:cs="Times New Roman"/>
                <w:sz w:val="24"/>
                <w:szCs w:val="24"/>
              </w:rPr>
              <w:lastRenderedPageBreak/>
              <w:t>tau sih, kemaren kita ada acara langganan undangan dari mereka setiap tahun iya. In case ya kita nggak tahu ya suatu saat mungkin peraturan harus mewajibkan kita gabung PHRI nggak tahu karena yang menaungi seluruh hotel kan PHRI. Fungsinya apa di kita nggak tahu juga, belum sejauh ini belum sih. Waktu itu kita karena kita mau join ini ya repatriasi cuman nggak jadi join repatriasi. Kenapa kamu bawa repatriasi? Emangnya sampe kesitu kamu?</w:t>
            </w:r>
          </w:p>
        </w:tc>
        <w:tc>
          <w:tcPr>
            <w:tcW w:w="2049" w:type="dxa"/>
            <w:vMerge/>
            <w:vAlign w:val="center"/>
          </w:tcPr>
          <w:p w14:paraId="2E27F792"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3311CD69" w14:textId="4E515CDA" w:rsidTr="00085996">
        <w:tc>
          <w:tcPr>
            <w:tcW w:w="703" w:type="dxa"/>
          </w:tcPr>
          <w:p w14:paraId="08BFE315"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447762B0" w14:textId="7B96B310"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Nggak si bu, mau tau aja perannya PHRI itu seperti apa secara langsung ke hotel ini seperti apa</w:t>
            </w:r>
          </w:p>
        </w:tc>
        <w:tc>
          <w:tcPr>
            <w:tcW w:w="2049" w:type="dxa"/>
            <w:vMerge w:val="restart"/>
            <w:tcBorders>
              <w:top w:val="nil"/>
            </w:tcBorders>
            <w:vAlign w:val="center"/>
          </w:tcPr>
          <w:p w14:paraId="2263F59B" w14:textId="4DF72B64" w:rsidR="00085996" w:rsidRPr="00243196" w:rsidRDefault="00085996"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Peran PHRI terhadap usaha perhotelan Wajib Pajak</w:t>
            </w:r>
          </w:p>
        </w:tc>
      </w:tr>
      <w:tr w:rsidR="00085996" w14:paraId="0BA83541" w14:textId="6FD2100D" w:rsidTr="00085996">
        <w:tc>
          <w:tcPr>
            <w:tcW w:w="703" w:type="dxa"/>
          </w:tcPr>
          <w:p w14:paraId="4D01F5F5"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F459669" w14:textId="78302A87"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Oh iya PHRI. Tapi memang wajib si, ada mungkin kali ya beberapa mereka. Saya lihat si di itu ya, sosialisasi mereka misalnya ada kegiatan apa. Cuman kan kalo kita tergantung kita butuhnya apa jadi kita ga selalu ikutan</w:t>
            </w:r>
          </w:p>
        </w:tc>
        <w:tc>
          <w:tcPr>
            <w:tcW w:w="2049" w:type="dxa"/>
            <w:vMerge/>
            <w:tcBorders>
              <w:top w:val="nil"/>
            </w:tcBorders>
            <w:vAlign w:val="center"/>
          </w:tcPr>
          <w:p w14:paraId="68BEAD45"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6121998C" w14:textId="760A1524" w:rsidTr="009E756B">
        <w:tc>
          <w:tcPr>
            <w:tcW w:w="703" w:type="dxa"/>
          </w:tcPr>
          <w:p w14:paraId="4F0FC2CC"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2AB0F130" w14:textId="77A6FF8B"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Kemudian bu, tadi kan udah mekanismenya udah sempat dijelaskan. kalau alur pemenuhan terkait pembayaran pajak hotel terutangnya dari tanggalnya kayak gitu pemahaman ibu seperti apa?</w:t>
            </w:r>
          </w:p>
        </w:tc>
        <w:tc>
          <w:tcPr>
            <w:tcW w:w="2049" w:type="dxa"/>
            <w:vMerge w:val="restart"/>
            <w:vAlign w:val="center"/>
          </w:tcPr>
          <w:p w14:paraId="7BDA078D" w14:textId="0D2381F6" w:rsidR="00085996" w:rsidRPr="00243196" w:rsidRDefault="00085996"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Alur pemenuhan kewajiban perpajakan hotel</w:t>
            </w:r>
          </w:p>
        </w:tc>
      </w:tr>
      <w:tr w:rsidR="00085996" w14:paraId="09630070" w14:textId="7660A7A0" w:rsidTr="009E756B">
        <w:tc>
          <w:tcPr>
            <w:tcW w:w="703" w:type="dxa"/>
          </w:tcPr>
          <w:p w14:paraId="610C8B44"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39478FC3" w14:textId="547D1E72"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Itu per satu bulan, satu sampai tiga satu, satu bulan penuh kan. Dilaporkan dibulan berikutnya. Kalau peraturan sekarang ya, paling lambat dibayarkan tanggal 10 sama kayak PPh pusat ya sama ya. Tanggal 10 bayarnya lapornya paling lambat tanggal 20. Satu bulan penuh dibayarkan dibulan berikutnya.</w:t>
            </w:r>
          </w:p>
        </w:tc>
        <w:tc>
          <w:tcPr>
            <w:tcW w:w="2049" w:type="dxa"/>
            <w:vMerge/>
            <w:vAlign w:val="center"/>
          </w:tcPr>
          <w:p w14:paraId="750BAB9E"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511859CE" w14:textId="5BC3CE66" w:rsidTr="009E756B">
        <w:tc>
          <w:tcPr>
            <w:tcW w:w="703" w:type="dxa"/>
          </w:tcPr>
          <w:p w14:paraId="36147EF0"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4B568425" w14:textId="24A13C95" w:rsidR="00085996" w:rsidRDefault="00085996"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Itu dari revenue masa bulan ini untuk dibayarkan bulan berikutnya tanggal 10</w:t>
            </w:r>
          </w:p>
        </w:tc>
        <w:tc>
          <w:tcPr>
            <w:tcW w:w="2049" w:type="dxa"/>
            <w:vMerge/>
            <w:vAlign w:val="center"/>
          </w:tcPr>
          <w:p w14:paraId="01D1FE98" w14:textId="77777777" w:rsidR="00085996" w:rsidRPr="00243196" w:rsidRDefault="00085996" w:rsidP="009E756B">
            <w:pPr>
              <w:spacing w:line="360" w:lineRule="auto"/>
              <w:rPr>
                <w:rFonts w:ascii="Times New Roman" w:eastAsia="Times New Roman" w:hAnsi="Times New Roman" w:cs="Times New Roman"/>
                <w:sz w:val="24"/>
                <w:szCs w:val="24"/>
              </w:rPr>
            </w:pPr>
          </w:p>
        </w:tc>
      </w:tr>
      <w:tr w:rsidR="00085996" w14:paraId="7ED56B6C" w14:textId="7020B108" w:rsidTr="009E756B">
        <w:tc>
          <w:tcPr>
            <w:tcW w:w="703" w:type="dxa"/>
          </w:tcPr>
          <w:p w14:paraId="2E3A0FED" w14:textId="77777777" w:rsidR="00085996" w:rsidRDefault="00085996"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0481B3A5" w14:textId="7C78AB80" w:rsidR="00085996" w:rsidRDefault="00085996" w:rsidP="00A274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243196">
              <w:rPr>
                <w:rFonts w:ascii="Times New Roman" w:eastAsia="Times New Roman" w:hAnsi="Times New Roman" w:cs="Times New Roman"/>
                <w:sz w:val="24"/>
                <w:szCs w:val="24"/>
              </w:rPr>
              <w:t>atu sampai tiga puluh kalau 30 hari ya, pokoknya satu bulan penuh kami lapor dibulan berikutnya.</w:t>
            </w:r>
          </w:p>
        </w:tc>
        <w:tc>
          <w:tcPr>
            <w:tcW w:w="2049" w:type="dxa"/>
            <w:vMerge/>
            <w:vAlign w:val="center"/>
          </w:tcPr>
          <w:p w14:paraId="3134795E" w14:textId="77777777" w:rsidR="00085996" w:rsidRDefault="00085996" w:rsidP="009E756B">
            <w:pPr>
              <w:spacing w:line="360" w:lineRule="auto"/>
              <w:rPr>
                <w:rFonts w:ascii="Times New Roman" w:eastAsia="Times New Roman" w:hAnsi="Times New Roman" w:cs="Times New Roman"/>
                <w:sz w:val="24"/>
                <w:szCs w:val="24"/>
              </w:rPr>
            </w:pPr>
          </w:p>
        </w:tc>
      </w:tr>
      <w:tr w:rsidR="004078F4" w14:paraId="5DDF07E9" w14:textId="4520E67C" w:rsidTr="009E756B">
        <w:tc>
          <w:tcPr>
            <w:tcW w:w="703" w:type="dxa"/>
          </w:tcPr>
          <w:p w14:paraId="09F3DA02"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AFF43F5" w14:textId="48CD99F4" w:rsidR="004078F4" w:rsidRDefault="004078F4"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Kalau disini bu, ada staff khusus yang nanganin masalah perpajakannya atau nggak bu?</w:t>
            </w:r>
          </w:p>
        </w:tc>
        <w:tc>
          <w:tcPr>
            <w:tcW w:w="2049" w:type="dxa"/>
            <w:vMerge w:val="restart"/>
            <w:vAlign w:val="center"/>
          </w:tcPr>
          <w:p w14:paraId="1A370D00" w14:textId="787CF5D4" w:rsidR="004078F4" w:rsidRPr="00243196" w:rsidRDefault="004078F4"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Karyawan atau staff yang secara khusus ditugaskan untuk mengani masalah perpajakan</w:t>
            </w:r>
          </w:p>
        </w:tc>
      </w:tr>
      <w:tr w:rsidR="004078F4" w14:paraId="798D037E" w14:textId="4CFA6655" w:rsidTr="009E756B">
        <w:tc>
          <w:tcPr>
            <w:tcW w:w="703" w:type="dxa"/>
          </w:tcPr>
          <w:p w14:paraId="503F63DD"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2AE6F68B" w14:textId="38D11604" w:rsidR="004078F4" w:rsidRDefault="004078F4" w:rsidP="00A27473">
            <w:pPr>
              <w:spacing w:line="360" w:lineRule="auto"/>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Kalau pajak daerah kita yang handle, kalau PB 1 ini. Tapi kalau PPh badan sama pusat itu nanti sama holding. Kalau pajak daera</w:t>
            </w:r>
            <w:r>
              <w:rPr>
                <w:rFonts w:ascii="Times New Roman" w:eastAsia="Times New Roman" w:hAnsi="Times New Roman" w:cs="Times New Roman"/>
                <w:sz w:val="24"/>
                <w:szCs w:val="24"/>
              </w:rPr>
              <w:t>h itu kita yang handle unitnya.</w:t>
            </w:r>
          </w:p>
        </w:tc>
        <w:tc>
          <w:tcPr>
            <w:tcW w:w="2049" w:type="dxa"/>
            <w:vMerge/>
            <w:vAlign w:val="center"/>
          </w:tcPr>
          <w:p w14:paraId="3D34A099" w14:textId="77777777" w:rsidR="004078F4" w:rsidRPr="00243196" w:rsidRDefault="004078F4" w:rsidP="009E756B">
            <w:pPr>
              <w:spacing w:line="360" w:lineRule="auto"/>
              <w:rPr>
                <w:rFonts w:ascii="Times New Roman" w:eastAsia="Times New Roman" w:hAnsi="Times New Roman" w:cs="Times New Roman"/>
                <w:sz w:val="24"/>
                <w:szCs w:val="24"/>
              </w:rPr>
            </w:pPr>
          </w:p>
        </w:tc>
      </w:tr>
      <w:tr w:rsidR="004078F4" w14:paraId="1546B15B" w14:textId="2701DFA1" w:rsidTr="009E756B">
        <w:tc>
          <w:tcPr>
            <w:tcW w:w="703" w:type="dxa"/>
          </w:tcPr>
          <w:p w14:paraId="31CBE02D"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p>
        </w:tc>
        <w:tc>
          <w:tcPr>
            <w:tcW w:w="6493" w:type="dxa"/>
          </w:tcPr>
          <w:p w14:paraId="7563EB4C" w14:textId="4A465F38" w:rsidR="004078F4" w:rsidRDefault="004078F4"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Kalau mengenai pajak daerah itu bu, pernah ada perlu bantuan dari pihak ketiga, kayak konsultan pajak gitu nggak bu?</w:t>
            </w:r>
          </w:p>
        </w:tc>
        <w:tc>
          <w:tcPr>
            <w:tcW w:w="2049" w:type="dxa"/>
            <w:vMerge w:val="restart"/>
            <w:vAlign w:val="center"/>
          </w:tcPr>
          <w:p w14:paraId="0DECF95C" w14:textId="14DC885D" w:rsidR="004078F4" w:rsidRPr="00243196" w:rsidRDefault="004078F4"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Kebutuhan akan pihak eksternal seperti konsultan</w:t>
            </w:r>
          </w:p>
        </w:tc>
      </w:tr>
      <w:tr w:rsidR="004078F4" w14:paraId="59BC8A6B" w14:textId="5726F80A" w:rsidTr="009E756B">
        <w:tc>
          <w:tcPr>
            <w:tcW w:w="703" w:type="dxa"/>
          </w:tcPr>
          <w:p w14:paraId="540EB55E"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350B1A9" w14:textId="1126CDDF" w:rsidR="004078F4" w:rsidRDefault="004078F4"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Nggak, nggak pernah. Belum pernah. Masih sejauh ini kita aman sih, maksudnya nggak tahu kan aman nggaknya nggak tahu ya, soalnya saya kan lagi diaudit juga.</w:t>
            </w:r>
          </w:p>
        </w:tc>
        <w:tc>
          <w:tcPr>
            <w:tcW w:w="2049" w:type="dxa"/>
            <w:vMerge/>
            <w:vAlign w:val="center"/>
          </w:tcPr>
          <w:p w14:paraId="0D068BA0" w14:textId="77777777" w:rsidR="004078F4" w:rsidRPr="00243196" w:rsidRDefault="004078F4" w:rsidP="009E756B">
            <w:pPr>
              <w:spacing w:line="360" w:lineRule="auto"/>
              <w:rPr>
                <w:rFonts w:ascii="Times New Roman" w:eastAsia="Times New Roman" w:hAnsi="Times New Roman" w:cs="Times New Roman"/>
                <w:sz w:val="24"/>
                <w:szCs w:val="24"/>
              </w:rPr>
            </w:pPr>
          </w:p>
        </w:tc>
      </w:tr>
      <w:tr w:rsidR="004078F4" w14:paraId="2E322A92" w14:textId="4F27337E" w:rsidTr="004078F4">
        <w:tc>
          <w:tcPr>
            <w:tcW w:w="703" w:type="dxa"/>
          </w:tcPr>
          <w:p w14:paraId="31170589"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5B3C2A5D" w14:textId="79CE041E" w:rsidR="004078F4" w:rsidRDefault="004078F4"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Oh ini lagi diaudit?</w:t>
            </w:r>
          </w:p>
        </w:tc>
        <w:tc>
          <w:tcPr>
            <w:tcW w:w="2049" w:type="dxa"/>
            <w:vMerge w:val="restart"/>
            <w:tcBorders>
              <w:top w:val="nil"/>
            </w:tcBorders>
            <w:vAlign w:val="center"/>
          </w:tcPr>
          <w:p w14:paraId="0F72082B" w14:textId="77777777" w:rsidR="004078F4" w:rsidRDefault="004078F4"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Audit oleh otoritas pajak daerah DKI Jakarta atas </w:t>
            </w:r>
          </w:p>
          <w:p w14:paraId="2DEF55B8" w14:textId="24B022D4" w:rsidR="004078F4" w:rsidRPr="00243196" w:rsidRDefault="004078F4"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 X </w:t>
            </w:r>
          </w:p>
        </w:tc>
      </w:tr>
      <w:tr w:rsidR="004078F4" w14:paraId="3D39D978" w14:textId="51B851BA" w:rsidTr="009E756B">
        <w:tc>
          <w:tcPr>
            <w:tcW w:w="703" w:type="dxa"/>
          </w:tcPr>
          <w:p w14:paraId="5597F562"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41ADA258" w14:textId="298BA450" w:rsidR="004078F4" w:rsidRDefault="004078F4"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Iya lagi diaudit, tapi bukan cuma saya. Rata-rata banyak hotel. Kayaknya memang mereka butuh uang jadi makanya mengaudit.</w:t>
            </w:r>
          </w:p>
        </w:tc>
        <w:tc>
          <w:tcPr>
            <w:tcW w:w="2049" w:type="dxa"/>
            <w:vMerge/>
            <w:vAlign w:val="center"/>
          </w:tcPr>
          <w:p w14:paraId="27243D44" w14:textId="77777777" w:rsidR="004078F4" w:rsidRPr="00243196" w:rsidRDefault="004078F4" w:rsidP="009E756B">
            <w:pPr>
              <w:spacing w:line="360" w:lineRule="auto"/>
              <w:rPr>
                <w:rFonts w:ascii="Times New Roman" w:eastAsia="Times New Roman" w:hAnsi="Times New Roman" w:cs="Times New Roman"/>
                <w:sz w:val="24"/>
                <w:szCs w:val="24"/>
              </w:rPr>
            </w:pPr>
          </w:p>
        </w:tc>
      </w:tr>
      <w:tr w:rsidR="004078F4" w14:paraId="72C22ABC" w14:textId="344F145F" w:rsidTr="009E756B">
        <w:tc>
          <w:tcPr>
            <w:tcW w:w="703" w:type="dxa"/>
          </w:tcPr>
          <w:p w14:paraId="6F589FB7"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35F4287E" w14:textId="2DA9E296" w:rsidR="004078F4" w:rsidRDefault="004078F4"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Proses audit itu biasanya berapa lama bu?</w:t>
            </w:r>
          </w:p>
        </w:tc>
        <w:tc>
          <w:tcPr>
            <w:tcW w:w="2049" w:type="dxa"/>
            <w:vMerge/>
            <w:vAlign w:val="center"/>
          </w:tcPr>
          <w:p w14:paraId="58CD62F7" w14:textId="77777777" w:rsidR="004078F4" w:rsidRPr="00243196" w:rsidRDefault="004078F4" w:rsidP="009E756B">
            <w:pPr>
              <w:spacing w:line="360" w:lineRule="auto"/>
              <w:rPr>
                <w:rFonts w:ascii="Times New Roman" w:eastAsia="Times New Roman" w:hAnsi="Times New Roman" w:cs="Times New Roman"/>
                <w:sz w:val="24"/>
                <w:szCs w:val="24"/>
              </w:rPr>
            </w:pPr>
          </w:p>
        </w:tc>
      </w:tr>
      <w:tr w:rsidR="004078F4" w14:paraId="283A325A" w14:textId="5A5A917E" w:rsidTr="009E756B">
        <w:tc>
          <w:tcPr>
            <w:tcW w:w="703" w:type="dxa"/>
          </w:tcPr>
          <w:p w14:paraId="1DEE5AA5"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C183871" w14:textId="7CE68715" w:rsidR="004078F4" w:rsidRDefault="004078F4" w:rsidP="00A27473">
            <w:pPr>
              <w:spacing w:line="360" w:lineRule="auto"/>
              <w:jc w:val="both"/>
              <w:rPr>
                <w:rFonts w:ascii="Times New Roman" w:eastAsia="Times New Roman" w:hAnsi="Times New Roman" w:cs="Times New Roman"/>
                <w:sz w:val="24"/>
                <w:szCs w:val="24"/>
              </w:rPr>
            </w:pPr>
            <w:r w:rsidRPr="00243196">
              <w:rPr>
                <w:rFonts w:ascii="Times New Roman" w:eastAsia="Times New Roman" w:hAnsi="Times New Roman" w:cs="Times New Roman"/>
                <w:sz w:val="24"/>
                <w:szCs w:val="24"/>
              </w:rPr>
              <w:t>Nggak tau sampai sekarang belum ngasih saya itu, hasilnya apa. Saya udah submit data.</w:t>
            </w:r>
          </w:p>
        </w:tc>
        <w:tc>
          <w:tcPr>
            <w:tcW w:w="2049" w:type="dxa"/>
            <w:vMerge/>
            <w:vAlign w:val="center"/>
          </w:tcPr>
          <w:p w14:paraId="5F8C80F6" w14:textId="77777777" w:rsidR="004078F4" w:rsidRPr="00243196" w:rsidRDefault="004078F4" w:rsidP="009E756B">
            <w:pPr>
              <w:spacing w:line="360" w:lineRule="auto"/>
              <w:rPr>
                <w:rFonts w:ascii="Times New Roman" w:eastAsia="Times New Roman" w:hAnsi="Times New Roman" w:cs="Times New Roman"/>
                <w:sz w:val="24"/>
                <w:szCs w:val="24"/>
              </w:rPr>
            </w:pPr>
          </w:p>
        </w:tc>
      </w:tr>
      <w:tr w:rsidR="004078F4" w14:paraId="5562FF4C" w14:textId="2C3C56AD" w:rsidTr="009E756B">
        <w:tc>
          <w:tcPr>
            <w:tcW w:w="703" w:type="dxa"/>
          </w:tcPr>
          <w:p w14:paraId="5BAA5E5E"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31F3146A" w14:textId="1A33CCA9"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Sejak kapan?</w:t>
            </w:r>
          </w:p>
        </w:tc>
        <w:tc>
          <w:tcPr>
            <w:tcW w:w="2049" w:type="dxa"/>
            <w:vMerge/>
            <w:vAlign w:val="center"/>
          </w:tcPr>
          <w:p w14:paraId="21D6079C"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20906280" w14:textId="2AEEC091" w:rsidTr="009E756B">
        <w:tc>
          <w:tcPr>
            <w:tcW w:w="703" w:type="dxa"/>
          </w:tcPr>
          <w:p w14:paraId="51E8E9D0"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6F5EBD48" w14:textId="77376A16"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Dari setelah lebaran, masih baru sih ya.</w:t>
            </w:r>
          </w:p>
        </w:tc>
        <w:tc>
          <w:tcPr>
            <w:tcW w:w="2049" w:type="dxa"/>
            <w:vMerge/>
            <w:vAlign w:val="center"/>
          </w:tcPr>
          <w:p w14:paraId="245E4CCD"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51E0DEC6" w14:textId="50B50AF2" w:rsidTr="009E756B">
        <w:tc>
          <w:tcPr>
            <w:tcW w:w="703" w:type="dxa"/>
          </w:tcPr>
          <w:p w14:paraId="5E1F9F31"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7E2AFAB5" w14:textId="08E4BA21"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Itu data yang diaudit tahun berjalan atau</w:t>
            </w:r>
          </w:p>
        </w:tc>
        <w:tc>
          <w:tcPr>
            <w:tcW w:w="2049" w:type="dxa"/>
            <w:vMerge/>
            <w:vAlign w:val="center"/>
          </w:tcPr>
          <w:p w14:paraId="4C71C1C7"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377E935E" w14:textId="4323BD4B" w:rsidTr="009E756B">
        <w:tc>
          <w:tcPr>
            <w:tcW w:w="703" w:type="dxa"/>
          </w:tcPr>
          <w:p w14:paraId="3ACF36DC"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3A786319" w14:textId="28E218B5"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Nggak, dari 2017 sampai 2021. Lima tahun</w:t>
            </w:r>
          </w:p>
        </w:tc>
        <w:tc>
          <w:tcPr>
            <w:tcW w:w="2049" w:type="dxa"/>
            <w:vMerge/>
            <w:vAlign w:val="center"/>
          </w:tcPr>
          <w:p w14:paraId="4D21C375"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1350D48A" w14:textId="235437D9" w:rsidTr="009E756B">
        <w:tc>
          <w:tcPr>
            <w:tcW w:w="703" w:type="dxa"/>
          </w:tcPr>
          <w:p w14:paraId="0DE85C76"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262FD025" w14:textId="52E4DAE3"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Lima tahun terakhir ya bu.</w:t>
            </w:r>
          </w:p>
        </w:tc>
        <w:tc>
          <w:tcPr>
            <w:tcW w:w="2049" w:type="dxa"/>
            <w:vMerge/>
            <w:vAlign w:val="center"/>
          </w:tcPr>
          <w:p w14:paraId="70EF3939"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5F755D65" w14:textId="24734528" w:rsidTr="009E756B">
        <w:tc>
          <w:tcPr>
            <w:tcW w:w="703" w:type="dxa"/>
          </w:tcPr>
          <w:p w14:paraId="1EF67559"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7000882F" w14:textId="2215C044" w:rsidR="004078F4" w:rsidRDefault="004078F4" w:rsidP="00A274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Iya gitu.</w:t>
            </w:r>
          </w:p>
        </w:tc>
        <w:tc>
          <w:tcPr>
            <w:tcW w:w="2049" w:type="dxa"/>
            <w:vMerge/>
            <w:vAlign w:val="center"/>
          </w:tcPr>
          <w:p w14:paraId="7530D656" w14:textId="77777777" w:rsidR="004078F4" w:rsidRDefault="004078F4" w:rsidP="009E756B">
            <w:pPr>
              <w:spacing w:line="360" w:lineRule="auto"/>
              <w:rPr>
                <w:rFonts w:ascii="Times New Roman" w:eastAsia="Times New Roman" w:hAnsi="Times New Roman" w:cs="Times New Roman"/>
                <w:sz w:val="24"/>
                <w:szCs w:val="24"/>
              </w:rPr>
            </w:pPr>
          </w:p>
        </w:tc>
      </w:tr>
      <w:tr w:rsidR="004078F4" w14:paraId="7847E2AB" w14:textId="6D9B9408" w:rsidTr="009E756B">
        <w:tc>
          <w:tcPr>
            <w:tcW w:w="703" w:type="dxa"/>
          </w:tcPr>
          <w:p w14:paraId="348CE24E"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BD2926B" w14:textId="2072FCB8"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Kalau yang diaudit itu karena ada indikasi tertentu atau gimana ya bu?</w:t>
            </w:r>
          </w:p>
        </w:tc>
        <w:tc>
          <w:tcPr>
            <w:tcW w:w="2049" w:type="dxa"/>
            <w:vMerge/>
            <w:vAlign w:val="center"/>
          </w:tcPr>
          <w:p w14:paraId="048ADB3D"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4893100F" w14:textId="5E096F07" w:rsidTr="009E756B">
        <w:tc>
          <w:tcPr>
            <w:tcW w:w="703" w:type="dxa"/>
          </w:tcPr>
          <w:p w14:paraId="78CFA51E"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0FE586C" w14:textId="452B2A7D"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Nggak tahu, kayak aku udah tanya kenapa diaudit. Karena mereka katanya, tunggu ya neng. Saya juga pernah tanya ini nggak pernah diaudit tumben-tumbennya diaudit kan, karena kita ngerasa baik-baik aja gitu. Karena menurut mereka yang mereka survey di hotel lain banyak yang nggak melaporkan revenuenya alasan masih kadang pandemi dan lain-lain, itu saya tanyakan ke mereka. Itulah yang mereka temukan, jadilah hotel-hotel lain diaudit.</w:t>
            </w:r>
          </w:p>
        </w:tc>
        <w:tc>
          <w:tcPr>
            <w:tcW w:w="2049" w:type="dxa"/>
            <w:vMerge/>
            <w:vAlign w:val="center"/>
          </w:tcPr>
          <w:p w14:paraId="2AF53E67"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356B0C33" w14:textId="1D67CD9C" w:rsidTr="009E756B">
        <w:tc>
          <w:tcPr>
            <w:tcW w:w="703" w:type="dxa"/>
          </w:tcPr>
          <w:p w14:paraId="77558001"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261CAECF" w14:textId="4B75535D"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Atau karena pandemi ya bu?</w:t>
            </w:r>
          </w:p>
        </w:tc>
        <w:tc>
          <w:tcPr>
            <w:tcW w:w="2049" w:type="dxa"/>
            <w:vMerge/>
            <w:vAlign w:val="center"/>
          </w:tcPr>
          <w:p w14:paraId="3247AB7F"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53C57CDE" w14:textId="028AE81B" w:rsidTr="009E756B">
        <w:tc>
          <w:tcPr>
            <w:tcW w:w="703" w:type="dxa"/>
          </w:tcPr>
          <w:p w14:paraId="66BFC190"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6571A4A0" w14:textId="3DF1D4A7"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Ya nggak ada revenuenya orang saya aja udah tutup dari bulan April sampe bulan berapa kan waktu itu tapi kan kita nggak takut masalahnya kan kita nggak pernah iniin pajaklah.</w:t>
            </w:r>
          </w:p>
        </w:tc>
        <w:tc>
          <w:tcPr>
            <w:tcW w:w="2049" w:type="dxa"/>
            <w:vMerge/>
            <w:vAlign w:val="center"/>
          </w:tcPr>
          <w:p w14:paraId="25F6F36E"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0F01A400" w14:textId="0DE58F78" w:rsidTr="009E756B">
        <w:tc>
          <w:tcPr>
            <w:tcW w:w="703" w:type="dxa"/>
          </w:tcPr>
          <w:p w14:paraId="5A543C52"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C9AF04D" w14:textId="2E9A52B0"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 xml:space="preserve">Kalau untuk biaya transportasi, cetak dokumen, untuk pembayaran sampe proses lapor pajak hotel itu kira-kira ada </w:t>
            </w:r>
            <w:r w:rsidRPr="009C209B">
              <w:rPr>
                <w:rFonts w:ascii="Times New Roman" w:eastAsia="Times New Roman" w:hAnsi="Times New Roman" w:cs="Times New Roman"/>
                <w:sz w:val="24"/>
                <w:szCs w:val="24"/>
              </w:rPr>
              <w:lastRenderedPageBreak/>
              <w:t>nggak bu? Apa nggak ada?</w:t>
            </w:r>
          </w:p>
        </w:tc>
        <w:tc>
          <w:tcPr>
            <w:tcW w:w="2049" w:type="dxa"/>
            <w:vMerge w:val="restart"/>
            <w:vAlign w:val="center"/>
          </w:tcPr>
          <w:p w14:paraId="3ABDA42B" w14:textId="490821ED" w:rsidR="004078F4" w:rsidRPr="009C209B" w:rsidRDefault="004078F4"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sidRPr="004078F4">
              <w:rPr>
                <w:rFonts w:ascii="Times New Roman" w:eastAsia="Times New Roman" w:hAnsi="Times New Roman" w:cs="Times New Roman"/>
                <w:sz w:val="24"/>
                <w:szCs w:val="24"/>
              </w:rPr>
              <w:t xml:space="preserve">iaya transportasi, biaya pencetakan </w:t>
            </w:r>
            <w:r w:rsidRPr="004078F4">
              <w:rPr>
                <w:rFonts w:ascii="Times New Roman" w:eastAsia="Times New Roman" w:hAnsi="Times New Roman" w:cs="Times New Roman"/>
                <w:sz w:val="24"/>
                <w:szCs w:val="24"/>
              </w:rPr>
              <w:lastRenderedPageBreak/>
              <w:t>dokumen terkait, dan pengeluaran lainnya yang ditujukan untuk melakukan pemenuhan kewajiban perpajakan hotel</w:t>
            </w:r>
          </w:p>
        </w:tc>
      </w:tr>
      <w:tr w:rsidR="004078F4" w14:paraId="27C9B45A" w14:textId="184FDA98" w:rsidTr="009E756B">
        <w:tc>
          <w:tcPr>
            <w:tcW w:w="703" w:type="dxa"/>
          </w:tcPr>
          <w:p w14:paraId="4CFD4860"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p>
        </w:tc>
        <w:tc>
          <w:tcPr>
            <w:tcW w:w="6493" w:type="dxa"/>
          </w:tcPr>
          <w:p w14:paraId="2BCE6371" w14:textId="60020BE6"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Biaya transportasi yang timbul gara-gara kita melapor pajak? Nggak, kan saya online.</w:t>
            </w:r>
          </w:p>
        </w:tc>
        <w:tc>
          <w:tcPr>
            <w:tcW w:w="2049" w:type="dxa"/>
            <w:vMerge/>
            <w:vAlign w:val="center"/>
          </w:tcPr>
          <w:p w14:paraId="4A81ABF2"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180BDBD5" w14:textId="6BAE3BA0" w:rsidTr="009E756B">
        <w:tc>
          <w:tcPr>
            <w:tcW w:w="703" w:type="dxa"/>
          </w:tcPr>
          <w:p w14:paraId="0018B36C"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4EA7D7BA" w14:textId="3E25C651"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Berarti udah nggak ada ya bu?</w:t>
            </w:r>
          </w:p>
        </w:tc>
        <w:tc>
          <w:tcPr>
            <w:tcW w:w="2049" w:type="dxa"/>
            <w:vMerge/>
            <w:vAlign w:val="center"/>
          </w:tcPr>
          <w:p w14:paraId="16326BBA"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3777B5D4" w14:textId="275B8920" w:rsidTr="009E756B">
        <w:tc>
          <w:tcPr>
            <w:tcW w:w="703" w:type="dxa"/>
          </w:tcPr>
          <w:p w14:paraId="19FD32A7"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218CF3F5" w14:textId="7D32C866"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Iya, itulah enaknya online. Terus kita kan nggak perlu cetak dokumen, itu satu. Terus kita pasti nggak capek dia narik data kita juga kan bukan nggak pernah double book ya tetep kita online. Bagusan online sih dia tinggal narik data kita, cocokin, udah. Kalo ada yang salah kan tinggal adjust, begitu.</w:t>
            </w:r>
          </w:p>
        </w:tc>
        <w:tc>
          <w:tcPr>
            <w:tcW w:w="2049" w:type="dxa"/>
            <w:vMerge/>
            <w:vAlign w:val="center"/>
          </w:tcPr>
          <w:p w14:paraId="7DA86032"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39D6F6C3" w14:textId="3F7F5A9F" w:rsidTr="009E756B">
        <w:tc>
          <w:tcPr>
            <w:tcW w:w="703" w:type="dxa"/>
          </w:tcPr>
          <w:p w14:paraId="068745DC"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0E8FB31C" w14:textId="6C946EFE"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Itu berarti nggak pernah yang sampe dipanggil ke kantor pajak gitu ya bu?</w:t>
            </w:r>
          </w:p>
        </w:tc>
        <w:tc>
          <w:tcPr>
            <w:tcW w:w="2049" w:type="dxa"/>
            <w:vMerge/>
            <w:vAlign w:val="center"/>
          </w:tcPr>
          <w:p w14:paraId="13C4545D"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7251D637" w14:textId="6DE53C03" w:rsidTr="009E756B">
        <w:tc>
          <w:tcPr>
            <w:tcW w:w="703" w:type="dxa"/>
          </w:tcPr>
          <w:p w14:paraId="06C57C85"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6146C073" w14:textId="39F48F60"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Belum, nggak pernah. Jangan dong, duh masa dipanggil sih. Nggak, nggak pernah.</w:t>
            </w:r>
          </w:p>
        </w:tc>
        <w:tc>
          <w:tcPr>
            <w:tcW w:w="2049" w:type="dxa"/>
            <w:vMerge/>
            <w:vAlign w:val="center"/>
          </w:tcPr>
          <w:p w14:paraId="0E3C4331"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632BCDFE" w14:textId="38EA6B45" w:rsidTr="009E756B">
        <w:tc>
          <w:tcPr>
            <w:tcW w:w="703" w:type="dxa"/>
          </w:tcPr>
          <w:p w14:paraId="5B092DFE"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0A3660CA" w14:textId="7F9F0A06"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Kemudian bu, kalau untuk waktu yang dibutuhkan untuk memenuhi kewajiban pajak hotel kira-kira itu cukup memakan waktukah? Apa gimana bu?</w:t>
            </w:r>
          </w:p>
        </w:tc>
        <w:tc>
          <w:tcPr>
            <w:tcW w:w="2049" w:type="dxa"/>
            <w:vMerge w:val="restart"/>
            <w:vAlign w:val="center"/>
          </w:tcPr>
          <w:p w14:paraId="1421FFF3" w14:textId="686883EE" w:rsidR="004078F4" w:rsidRPr="009C209B" w:rsidRDefault="004078F4" w:rsidP="004078F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Waktu yang dibutuhkan d</w:t>
            </w:r>
            <w:r w:rsidRPr="004078F4">
              <w:rPr>
                <w:rFonts w:ascii="Times New Roman" w:eastAsia="Times New Roman" w:hAnsi="Times New Roman" w:cs="Times New Roman"/>
                <w:sz w:val="24"/>
                <w:szCs w:val="24"/>
              </w:rPr>
              <w:t>alam mengu</w:t>
            </w:r>
            <w:r>
              <w:rPr>
                <w:rFonts w:ascii="Times New Roman" w:eastAsia="Times New Roman" w:hAnsi="Times New Roman" w:cs="Times New Roman"/>
                <w:sz w:val="24"/>
                <w:szCs w:val="24"/>
              </w:rPr>
              <w:t>rus kewajiban perpajakan hotel</w:t>
            </w:r>
          </w:p>
        </w:tc>
      </w:tr>
      <w:tr w:rsidR="004078F4" w14:paraId="368EEA7F" w14:textId="7764C47F" w:rsidTr="009E756B">
        <w:tc>
          <w:tcPr>
            <w:tcW w:w="703" w:type="dxa"/>
          </w:tcPr>
          <w:p w14:paraId="228A7459"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349E4377" w14:textId="3B1E1B48"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Misalnya lapornya gitu?</w:t>
            </w:r>
          </w:p>
        </w:tc>
        <w:tc>
          <w:tcPr>
            <w:tcW w:w="2049" w:type="dxa"/>
            <w:vMerge/>
            <w:vAlign w:val="center"/>
          </w:tcPr>
          <w:p w14:paraId="6FD33751"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3ED91F56" w14:textId="14FE0FF2" w:rsidTr="009E756B">
        <w:tc>
          <w:tcPr>
            <w:tcW w:w="703" w:type="dxa"/>
          </w:tcPr>
          <w:p w14:paraId="23C6E1CE"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FD1633F" w14:textId="78F14E42"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Mulai dari proses hitung, setor, melapor</w:t>
            </w:r>
          </w:p>
        </w:tc>
        <w:tc>
          <w:tcPr>
            <w:tcW w:w="2049" w:type="dxa"/>
            <w:vMerge/>
            <w:vAlign w:val="center"/>
          </w:tcPr>
          <w:p w14:paraId="71B67195"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463F072A" w14:textId="7F304395" w:rsidTr="009E756B">
        <w:tc>
          <w:tcPr>
            <w:tcW w:w="703" w:type="dxa"/>
          </w:tcPr>
          <w:p w14:paraId="2A93E99B"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07759E1A" w14:textId="0C4D123F"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 xml:space="preserve">Nggak, karena kan kita lakuin dimeja kita, kecuali kalo harus buka cek, kita harus ke bank, antri ke bank, terus harus print-print data apa mungkin </w:t>
            </w:r>
            <w:r>
              <w:rPr>
                <w:rFonts w:ascii="Times New Roman" w:eastAsia="Times New Roman" w:hAnsi="Times New Roman" w:cs="Times New Roman"/>
                <w:sz w:val="24"/>
                <w:szCs w:val="24"/>
              </w:rPr>
              <w:t xml:space="preserve">di </w:t>
            </w:r>
            <w:r w:rsidRPr="009C209B">
              <w:rPr>
                <w:rFonts w:ascii="Times New Roman" w:eastAsia="Times New Roman" w:hAnsi="Times New Roman" w:cs="Times New Roman"/>
                <w:sz w:val="24"/>
                <w:szCs w:val="24"/>
              </w:rPr>
              <w:t>bawa USB jaman dulu lapor PPh Badan kan eh PPh Masa kan. Kan harus pake diflashdisk bawanya.</w:t>
            </w:r>
          </w:p>
        </w:tc>
        <w:tc>
          <w:tcPr>
            <w:tcW w:w="2049" w:type="dxa"/>
            <w:vMerge/>
            <w:vAlign w:val="center"/>
          </w:tcPr>
          <w:p w14:paraId="799D9EE4"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03DF0C98" w14:textId="2EE58318" w:rsidTr="009E756B">
        <w:tc>
          <w:tcPr>
            <w:tcW w:w="703" w:type="dxa"/>
          </w:tcPr>
          <w:p w14:paraId="7B02A72D"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2FD47025" w14:textId="256146A8"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Karena dilakuin diruangan sendiri</w:t>
            </w:r>
          </w:p>
        </w:tc>
        <w:tc>
          <w:tcPr>
            <w:tcW w:w="2049" w:type="dxa"/>
            <w:vMerge/>
            <w:vAlign w:val="center"/>
          </w:tcPr>
          <w:p w14:paraId="35E309B5"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1DEC8E7D" w14:textId="61F8445C" w:rsidTr="009E756B">
        <w:tc>
          <w:tcPr>
            <w:tcW w:w="703" w:type="dxa"/>
          </w:tcPr>
          <w:p w14:paraId="1EF2CBD5"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63826F16" w14:textId="31D87D5F"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 xml:space="preserve">Betul, karena dikomputer sendiri tinggal log in aja kan, di create, approve. Karena kan dia ada multiple kan, </w:t>
            </w:r>
            <w:r>
              <w:rPr>
                <w:rFonts w:ascii="Times New Roman" w:eastAsia="Times New Roman" w:hAnsi="Times New Roman" w:cs="Times New Roman"/>
                <w:sz w:val="24"/>
                <w:szCs w:val="24"/>
              </w:rPr>
              <w:t xml:space="preserve">buat </w:t>
            </w:r>
            <w:r w:rsidRPr="009C209B">
              <w:rPr>
                <w:rFonts w:ascii="Times New Roman" w:eastAsia="Times New Roman" w:hAnsi="Times New Roman" w:cs="Times New Roman"/>
                <w:sz w:val="24"/>
                <w:szCs w:val="24"/>
              </w:rPr>
              <w:t>ngecreate beda yang approval beda. Ada si penyaringnya.</w:t>
            </w:r>
          </w:p>
        </w:tc>
        <w:tc>
          <w:tcPr>
            <w:tcW w:w="2049" w:type="dxa"/>
            <w:vMerge/>
            <w:vAlign w:val="center"/>
          </w:tcPr>
          <w:p w14:paraId="0C6374F0"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76E78A5B" w14:textId="5E89C3CC" w:rsidTr="009E756B">
        <w:tc>
          <w:tcPr>
            <w:tcW w:w="703" w:type="dxa"/>
          </w:tcPr>
          <w:p w14:paraId="17230FAE"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371D3784" w14:textId="3A081364"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Kalau untuk faktor psikisnya bu, misalnya kayak untuk ke pembayaran pajak hotel ini sampai pelaporan itu cukup bikin stress atau gelisah atau ada gelisah karena online karena takut telat karena sistem?</w:t>
            </w:r>
          </w:p>
        </w:tc>
        <w:tc>
          <w:tcPr>
            <w:tcW w:w="2049" w:type="dxa"/>
            <w:vMerge w:val="restart"/>
            <w:vAlign w:val="center"/>
          </w:tcPr>
          <w:p w14:paraId="6629542E" w14:textId="665C46C1" w:rsidR="004078F4" w:rsidRPr="009C209B" w:rsidRDefault="004078F4"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Kegelisahan atau kecemasan dalam proses pelaksanaan kewajiban perpajakan hotel</w:t>
            </w:r>
          </w:p>
        </w:tc>
      </w:tr>
      <w:tr w:rsidR="004078F4" w14:paraId="2F2DD1B0" w14:textId="5A8F5834" w:rsidTr="009E756B">
        <w:tc>
          <w:tcPr>
            <w:tcW w:w="703" w:type="dxa"/>
          </w:tcPr>
          <w:p w14:paraId="2BB3C93C"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2B3BC629" w14:textId="753A4BC5"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 xml:space="preserve">Oh pastilah. Kalo kena, tergantung tanggalnya. Kalo tanggal sepuluhnya itu masih bukan, misalnya tanggal satunya itu hari </w:t>
            </w:r>
            <w:r w:rsidRPr="009C209B">
              <w:rPr>
                <w:rFonts w:ascii="Times New Roman" w:eastAsia="Times New Roman" w:hAnsi="Times New Roman" w:cs="Times New Roman"/>
                <w:sz w:val="24"/>
                <w:szCs w:val="24"/>
              </w:rPr>
              <w:lastRenderedPageBreak/>
              <w:t>kerja kita masih enak. Kalo tanggal satu itu hari, misalnya nih jumat sabtu minggu, masuk-masuk kamu hari senin udah tanggal lima kan. Otomatis itu harus kebut-kebutan kan, tanggal sepuluh terakhir. Nah gitu. Tergantung tanggalnya, kalau tanggalnya jatuhnya hari biasa mah kita nggak yang sampe harus cepat-cepatan ngerjainnya karena kan masih ada tanggal 2, tanggal 3. Lain cerita kalo udah tanggal 1 tuh hari jumat atau mungkin hari sabtu, minggu. Seninnya udah tanggal berapa kan gitu. Atau tanggal merah kena kan. Sebenernya nggak lama ngerjain beginian tuh, cuman rekon doang kan abis rekon udah.</w:t>
            </w:r>
          </w:p>
        </w:tc>
        <w:tc>
          <w:tcPr>
            <w:tcW w:w="2049" w:type="dxa"/>
            <w:vMerge/>
            <w:vAlign w:val="center"/>
          </w:tcPr>
          <w:p w14:paraId="4837A785"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6B5CA212" w14:textId="1A2270FC" w:rsidTr="009E756B">
        <w:tc>
          <w:tcPr>
            <w:tcW w:w="703" w:type="dxa"/>
          </w:tcPr>
          <w:p w14:paraId="0BD208A9"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3A2E5F5" w14:textId="1FB48EE7"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Kalo by systemnya bu pernah ada gangguan gitu nggak bu?</w:t>
            </w:r>
          </w:p>
        </w:tc>
        <w:tc>
          <w:tcPr>
            <w:tcW w:w="2049" w:type="dxa"/>
            <w:vMerge w:val="restart"/>
            <w:vAlign w:val="center"/>
          </w:tcPr>
          <w:p w14:paraId="36553AF4" w14:textId="6D345CEC" w:rsidR="004078F4" w:rsidRPr="009C209B" w:rsidRDefault="004078F4"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Gangguan sistem online pajak hotel</w:t>
            </w:r>
          </w:p>
        </w:tc>
      </w:tr>
      <w:tr w:rsidR="004078F4" w14:paraId="5510EED8" w14:textId="7EC38073" w:rsidTr="009E756B">
        <w:tc>
          <w:tcPr>
            <w:tcW w:w="703" w:type="dxa"/>
          </w:tcPr>
          <w:p w14:paraId="5BC283F9"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04DD5D3" w14:textId="10F0248B"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Oiya pasti, BRI kan ada aja</w:t>
            </w:r>
          </w:p>
        </w:tc>
        <w:tc>
          <w:tcPr>
            <w:tcW w:w="2049" w:type="dxa"/>
            <w:vMerge/>
            <w:vAlign w:val="center"/>
          </w:tcPr>
          <w:p w14:paraId="2D23A581"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003B34DB" w14:textId="4B9104BA" w:rsidTr="009E756B">
        <w:tc>
          <w:tcPr>
            <w:tcW w:w="703" w:type="dxa"/>
          </w:tcPr>
          <w:p w14:paraId="05A7C397"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00739A5" w14:textId="7F1132BD"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Sistem dari Banknya berarti bu bukan sistem pajaknya?</w:t>
            </w:r>
          </w:p>
        </w:tc>
        <w:tc>
          <w:tcPr>
            <w:tcW w:w="2049" w:type="dxa"/>
            <w:vMerge/>
            <w:vAlign w:val="center"/>
          </w:tcPr>
          <w:p w14:paraId="156F3C9F"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4078F4" w14:paraId="17BE9FE2" w14:textId="67756C90" w:rsidTr="009E756B">
        <w:tc>
          <w:tcPr>
            <w:tcW w:w="703" w:type="dxa"/>
          </w:tcPr>
          <w:p w14:paraId="7A6754BA" w14:textId="77777777" w:rsidR="004078F4" w:rsidRDefault="004078F4"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692A52FD" w14:textId="765CBB7C" w:rsidR="004078F4" w:rsidRDefault="004078F4"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Nggak tahu itu sistem pajaknya atau dari banknya ya. Masalahnya sistem pajaknya itu kan ngelink ke Banknya kan. Tapi misalnya Bank kalo buka rekening kita disini, ada nih sebelah sini Pemda.</w:t>
            </w:r>
          </w:p>
        </w:tc>
        <w:tc>
          <w:tcPr>
            <w:tcW w:w="2049" w:type="dxa"/>
            <w:vMerge/>
            <w:vAlign w:val="center"/>
          </w:tcPr>
          <w:p w14:paraId="1ED2B11F" w14:textId="77777777" w:rsidR="004078F4" w:rsidRPr="009C209B" w:rsidRDefault="004078F4" w:rsidP="009E756B">
            <w:pPr>
              <w:spacing w:line="360" w:lineRule="auto"/>
              <w:rPr>
                <w:rFonts w:ascii="Times New Roman" w:eastAsia="Times New Roman" w:hAnsi="Times New Roman" w:cs="Times New Roman"/>
                <w:sz w:val="24"/>
                <w:szCs w:val="24"/>
              </w:rPr>
            </w:pPr>
          </w:p>
        </w:tc>
      </w:tr>
      <w:tr w:rsidR="00225599" w14:paraId="62BB282A" w14:textId="13E1BFD1" w:rsidTr="009E756B">
        <w:tc>
          <w:tcPr>
            <w:tcW w:w="703" w:type="dxa"/>
          </w:tcPr>
          <w:p w14:paraId="7463EB2F"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38424E1B" w14:textId="7A5A4D9D"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Kemudian bu, karena tadi udah semuanya by online juga terus dilakuin dimeja kantor sendiri itu kira-kira untuk pemenuhan kewajiban perpajakan hotel kayak ngisi untuk datanya, ngesubmit, itu butuh waktu berapa lama ya bu?</w:t>
            </w:r>
          </w:p>
        </w:tc>
        <w:tc>
          <w:tcPr>
            <w:tcW w:w="2049" w:type="dxa"/>
            <w:vMerge w:val="restart"/>
            <w:vAlign w:val="center"/>
          </w:tcPr>
          <w:p w14:paraId="56886853" w14:textId="651997FC" w:rsidR="00225599" w:rsidRPr="009C209B" w:rsidRDefault="00225599"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Waktu yang dibutuhkan dengan memanfaatkan sistem online</w:t>
            </w:r>
          </w:p>
        </w:tc>
      </w:tr>
      <w:tr w:rsidR="00225599" w14:paraId="22BFA120" w14:textId="4A172938" w:rsidTr="009E756B">
        <w:tc>
          <w:tcPr>
            <w:tcW w:w="703" w:type="dxa"/>
          </w:tcPr>
          <w:p w14:paraId="4100C29A"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53664A3" w14:textId="6E62B4A1"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Nginputnya ya? Satu jam selesai ko buat nginputnya karena kan kita terpaksa input day by day kan kalau dia salah harus cari adjustmentnya. Tapi kalo yang apa ya, jadi saya sebetulnya itu sebentar karena saya itu NEPDnya itu ada dua, satu buat restoran, satu buat room. Kalo saya cuman yang di room ini bisa online ketarik. Jadi saya cuman ngeadjust selisihnya aja diakhir bulan. Misalnya 2 milyar disana diakuin, saya cuma 1 milyar. Nah itu saya adjust 1 milyar lagi kan, satu adjustment aja. Tapi kalo NIPD saya yang restoran ini, ini saya NEPD sendiri, ini nggak bisa online saya harus adjust masukin data per hari per hari per hari gitu. Kalo nggak mah cuman sebentar, adjustment cuma diakhir bulan aja.</w:t>
            </w:r>
          </w:p>
        </w:tc>
        <w:tc>
          <w:tcPr>
            <w:tcW w:w="2049" w:type="dxa"/>
            <w:vMerge/>
            <w:vAlign w:val="center"/>
          </w:tcPr>
          <w:p w14:paraId="759526DA" w14:textId="77777777" w:rsidR="00225599" w:rsidRPr="009C209B" w:rsidRDefault="00225599" w:rsidP="009E756B">
            <w:pPr>
              <w:spacing w:line="360" w:lineRule="auto"/>
              <w:rPr>
                <w:rFonts w:ascii="Times New Roman" w:eastAsia="Times New Roman" w:hAnsi="Times New Roman" w:cs="Times New Roman"/>
                <w:sz w:val="24"/>
                <w:szCs w:val="24"/>
              </w:rPr>
            </w:pPr>
          </w:p>
        </w:tc>
      </w:tr>
      <w:tr w:rsidR="008A5FAD" w14:paraId="34BD934C" w14:textId="76006D68" w:rsidTr="009E756B">
        <w:tc>
          <w:tcPr>
            <w:tcW w:w="703" w:type="dxa"/>
          </w:tcPr>
          <w:p w14:paraId="2C950F49" w14:textId="77777777" w:rsidR="008A5FAD" w:rsidRDefault="008A5FAD"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p>
        </w:tc>
        <w:tc>
          <w:tcPr>
            <w:tcW w:w="6493" w:type="dxa"/>
          </w:tcPr>
          <w:p w14:paraId="6D782202" w14:textId="10F6670F" w:rsidR="008A5FAD" w:rsidRDefault="008A5FAD"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Kalau benefit yang dirasain bu dari kan kita udah patuh bayar pajak ya bu, khususnya pajak hotel, pajak daerah, kira-kira dari pengelola hotel, dari pihak hotel itu benefitnya apa sih bu?</w:t>
            </w:r>
          </w:p>
        </w:tc>
        <w:tc>
          <w:tcPr>
            <w:tcW w:w="2049" w:type="dxa"/>
            <w:vAlign w:val="center"/>
          </w:tcPr>
          <w:p w14:paraId="0972247F" w14:textId="77777777" w:rsidR="008A5FAD" w:rsidRPr="009C209B" w:rsidRDefault="008A5FAD" w:rsidP="009E756B">
            <w:pPr>
              <w:spacing w:line="360" w:lineRule="auto"/>
              <w:rPr>
                <w:rFonts w:ascii="Times New Roman" w:eastAsia="Times New Roman" w:hAnsi="Times New Roman" w:cs="Times New Roman"/>
                <w:sz w:val="24"/>
                <w:szCs w:val="24"/>
              </w:rPr>
            </w:pPr>
          </w:p>
        </w:tc>
      </w:tr>
      <w:tr w:rsidR="00225599" w14:paraId="54A1C303" w14:textId="7AEEDD65" w:rsidTr="009E756B">
        <w:tc>
          <w:tcPr>
            <w:tcW w:w="703" w:type="dxa"/>
          </w:tcPr>
          <w:p w14:paraId="67C8AC17"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187ED443" w14:textId="489A94BF"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Nggak ada. Emang apa dikasih? Kagak ada. Ini lagi diaudit malah. Benefitnya belum ada sih, biangin aja ya diskripsimu ya, minta tolong ya</w:t>
            </w:r>
          </w:p>
        </w:tc>
        <w:tc>
          <w:tcPr>
            <w:tcW w:w="2049" w:type="dxa"/>
            <w:vMerge w:val="restart"/>
            <w:vAlign w:val="center"/>
          </w:tcPr>
          <w:p w14:paraId="38B073E9" w14:textId="7E165D6A" w:rsidR="00225599" w:rsidRPr="009C209B" w:rsidRDefault="00225599"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Benefit yang dirasakan akan pembayaran pajak hotel</w:t>
            </w:r>
          </w:p>
        </w:tc>
      </w:tr>
      <w:tr w:rsidR="00225599" w14:paraId="1CC94FEE" w14:textId="645B9406" w:rsidTr="009E756B">
        <w:tc>
          <w:tcPr>
            <w:tcW w:w="703" w:type="dxa"/>
          </w:tcPr>
          <w:p w14:paraId="5CC33E87"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4942A539" w14:textId="553B7974"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Berarti buat benefitnya nggak ada yang dirasain ya bu?</w:t>
            </w:r>
          </w:p>
        </w:tc>
        <w:tc>
          <w:tcPr>
            <w:tcW w:w="2049" w:type="dxa"/>
            <w:vMerge/>
            <w:vAlign w:val="center"/>
          </w:tcPr>
          <w:p w14:paraId="284A96FA" w14:textId="77777777" w:rsidR="00225599" w:rsidRPr="009C209B" w:rsidRDefault="00225599" w:rsidP="009E756B">
            <w:pPr>
              <w:spacing w:line="360" w:lineRule="auto"/>
              <w:rPr>
                <w:rFonts w:ascii="Times New Roman" w:eastAsia="Times New Roman" w:hAnsi="Times New Roman" w:cs="Times New Roman"/>
                <w:sz w:val="24"/>
                <w:szCs w:val="24"/>
              </w:rPr>
            </w:pPr>
          </w:p>
        </w:tc>
      </w:tr>
      <w:tr w:rsidR="00225599" w14:paraId="4BF9C820" w14:textId="508EC4C5" w:rsidTr="009E756B">
        <w:tc>
          <w:tcPr>
            <w:tcW w:w="703" w:type="dxa"/>
          </w:tcPr>
          <w:p w14:paraId="720C173A"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4E40DFF" w14:textId="0DFC72B4"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Nggak tahu kalo disini sih nggak ada. Pernah dikasih sumbangan yang waktu pandemi, tapi saya nggak tahu, iya yang pandemi dapet dikasih</w:t>
            </w:r>
          </w:p>
        </w:tc>
        <w:tc>
          <w:tcPr>
            <w:tcW w:w="2049" w:type="dxa"/>
            <w:vMerge/>
            <w:vAlign w:val="center"/>
          </w:tcPr>
          <w:p w14:paraId="101F8C24" w14:textId="77777777" w:rsidR="00225599" w:rsidRPr="009C209B" w:rsidRDefault="00225599" w:rsidP="009E756B">
            <w:pPr>
              <w:spacing w:line="360" w:lineRule="auto"/>
              <w:rPr>
                <w:rFonts w:ascii="Times New Roman" w:eastAsia="Times New Roman" w:hAnsi="Times New Roman" w:cs="Times New Roman"/>
                <w:sz w:val="24"/>
                <w:szCs w:val="24"/>
              </w:rPr>
            </w:pPr>
          </w:p>
        </w:tc>
      </w:tr>
      <w:tr w:rsidR="00225599" w14:paraId="03A5D756" w14:textId="254FFB00" w:rsidTr="009E756B">
        <w:tc>
          <w:tcPr>
            <w:tcW w:w="703" w:type="dxa"/>
          </w:tcPr>
          <w:p w14:paraId="487F6152"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59C55DA1" w14:textId="4F0FE837"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Itu setiap hotel dapet bu?</w:t>
            </w:r>
          </w:p>
        </w:tc>
        <w:tc>
          <w:tcPr>
            <w:tcW w:w="2049" w:type="dxa"/>
            <w:vMerge w:val="restart"/>
            <w:vAlign w:val="center"/>
          </w:tcPr>
          <w:p w14:paraId="085CF224" w14:textId="1F6F7242" w:rsidR="00225599" w:rsidRPr="009C209B" w:rsidRDefault="00225599"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Insentif pajak hotel yang didapatkan hotel dan restoran di DKI Jakarta berupa dana yang diberikan</w:t>
            </w:r>
          </w:p>
        </w:tc>
      </w:tr>
      <w:tr w:rsidR="00225599" w14:paraId="47D75261" w14:textId="70C1F8F6" w:rsidTr="009E756B">
        <w:tc>
          <w:tcPr>
            <w:tcW w:w="703" w:type="dxa"/>
          </w:tcPr>
          <w:p w14:paraId="0C42BCA9"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774C5EA2" w14:textId="24335F18"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Nggak semua hotel, hanya yang mengajukan.</w:t>
            </w:r>
          </w:p>
        </w:tc>
        <w:tc>
          <w:tcPr>
            <w:tcW w:w="2049" w:type="dxa"/>
            <w:vMerge/>
            <w:vAlign w:val="center"/>
          </w:tcPr>
          <w:p w14:paraId="5C78E3CF" w14:textId="77777777" w:rsidR="00225599" w:rsidRPr="009C209B" w:rsidRDefault="00225599" w:rsidP="009E756B">
            <w:pPr>
              <w:spacing w:line="360" w:lineRule="auto"/>
              <w:rPr>
                <w:rFonts w:ascii="Times New Roman" w:eastAsia="Times New Roman" w:hAnsi="Times New Roman" w:cs="Times New Roman"/>
                <w:sz w:val="24"/>
                <w:szCs w:val="24"/>
              </w:rPr>
            </w:pPr>
          </w:p>
        </w:tc>
      </w:tr>
      <w:tr w:rsidR="00225599" w14:paraId="6D462E94" w14:textId="24C8725D" w:rsidTr="009E756B">
        <w:tc>
          <w:tcPr>
            <w:tcW w:w="703" w:type="dxa"/>
          </w:tcPr>
          <w:p w14:paraId="2A8031E0"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30621AA" w14:textId="2E537D7A"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Oh itu diajukan ya bu?</w:t>
            </w:r>
          </w:p>
        </w:tc>
        <w:tc>
          <w:tcPr>
            <w:tcW w:w="2049" w:type="dxa"/>
            <w:vMerge/>
            <w:vAlign w:val="center"/>
          </w:tcPr>
          <w:p w14:paraId="38D81E6C" w14:textId="77777777" w:rsidR="00225599" w:rsidRPr="009C209B" w:rsidRDefault="00225599" w:rsidP="009E756B">
            <w:pPr>
              <w:spacing w:line="360" w:lineRule="auto"/>
              <w:rPr>
                <w:rFonts w:ascii="Times New Roman" w:eastAsia="Times New Roman" w:hAnsi="Times New Roman" w:cs="Times New Roman"/>
                <w:sz w:val="24"/>
                <w:szCs w:val="24"/>
              </w:rPr>
            </w:pPr>
          </w:p>
        </w:tc>
      </w:tr>
      <w:tr w:rsidR="00225599" w14:paraId="28491A89" w14:textId="5613D765" w:rsidTr="009E756B">
        <w:tc>
          <w:tcPr>
            <w:tcW w:w="703" w:type="dxa"/>
          </w:tcPr>
          <w:p w14:paraId="3875C9F8"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19D1FFA5" w14:textId="66215587"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Diajukan, karena diseleksi sama pemerintah kan. Itu dapat satu bulan pajak, tapi sehabis itu saya diaudit. Nggak tahu deh nemunya apa.</w:t>
            </w:r>
          </w:p>
        </w:tc>
        <w:tc>
          <w:tcPr>
            <w:tcW w:w="2049" w:type="dxa"/>
            <w:vMerge/>
            <w:vAlign w:val="center"/>
          </w:tcPr>
          <w:p w14:paraId="523B2671" w14:textId="77777777" w:rsidR="00225599" w:rsidRPr="009C209B" w:rsidRDefault="00225599" w:rsidP="009E756B">
            <w:pPr>
              <w:spacing w:line="360" w:lineRule="auto"/>
              <w:rPr>
                <w:rFonts w:ascii="Times New Roman" w:eastAsia="Times New Roman" w:hAnsi="Times New Roman" w:cs="Times New Roman"/>
                <w:sz w:val="24"/>
                <w:szCs w:val="24"/>
              </w:rPr>
            </w:pPr>
          </w:p>
        </w:tc>
      </w:tr>
      <w:tr w:rsidR="00225599" w14:paraId="7DDD710F" w14:textId="423E9458" w:rsidTr="009E756B">
        <w:tc>
          <w:tcPr>
            <w:tcW w:w="703" w:type="dxa"/>
          </w:tcPr>
          <w:p w14:paraId="178BB916"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6484720" w14:textId="5F430193"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Itu saat awal pandemi yang waktu tutup?</w:t>
            </w:r>
          </w:p>
        </w:tc>
        <w:tc>
          <w:tcPr>
            <w:tcW w:w="2049" w:type="dxa"/>
            <w:vMerge/>
            <w:vAlign w:val="center"/>
          </w:tcPr>
          <w:p w14:paraId="75CDBEE5" w14:textId="77777777" w:rsidR="00225599" w:rsidRPr="009C209B" w:rsidRDefault="00225599" w:rsidP="009E756B">
            <w:pPr>
              <w:spacing w:line="360" w:lineRule="auto"/>
              <w:rPr>
                <w:rFonts w:ascii="Times New Roman" w:eastAsia="Times New Roman" w:hAnsi="Times New Roman" w:cs="Times New Roman"/>
                <w:sz w:val="24"/>
                <w:szCs w:val="24"/>
              </w:rPr>
            </w:pPr>
          </w:p>
        </w:tc>
      </w:tr>
      <w:tr w:rsidR="00225599" w14:paraId="2BD4E78C" w14:textId="7121499B" w:rsidTr="009E756B">
        <w:tc>
          <w:tcPr>
            <w:tcW w:w="703" w:type="dxa"/>
          </w:tcPr>
          <w:p w14:paraId="334755DE"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2B6046F" w14:textId="375E75C5"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Pandemi tahun kedua kalo nggak salah deh</w:t>
            </w:r>
          </w:p>
        </w:tc>
        <w:tc>
          <w:tcPr>
            <w:tcW w:w="2049" w:type="dxa"/>
            <w:vMerge/>
            <w:vAlign w:val="center"/>
          </w:tcPr>
          <w:p w14:paraId="2511A73C" w14:textId="77777777" w:rsidR="00225599" w:rsidRPr="009C209B" w:rsidRDefault="00225599" w:rsidP="009E756B">
            <w:pPr>
              <w:spacing w:line="360" w:lineRule="auto"/>
              <w:rPr>
                <w:rFonts w:ascii="Times New Roman" w:eastAsia="Times New Roman" w:hAnsi="Times New Roman" w:cs="Times New Roman"/>
                <w:sz w:val="24"/>
                <w:szCs w:val="24"/>
              </w:rPr>
            </w:pPr>
          </w:p>
        </w:tc>
      </w:tr>
      <w:tr w:rsidR="00225599" w14:paraId="7C4CB519" w14:textId="3149803D" w:rsidTr="009E756B">
        <w:tc>
          <w:tcPr>
            <w:tcW w:w="703" w:type="dxa"/>
          </w:tcPr>
          <w:p w14:paraId="21C3BBCE"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D088E6C" w14:textId="0D42B0D1"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Justru pada saat tahun kedua ya bu?</w:t>
            </w:r>
          </w:p>
        </w:tc>
        <w:tc>
          <w:tcPr>
            <w:tcW w:w="2049" w:type="dxa"/>
            <w:vMerge/>
            <w:vAlign w:val="center"/>
          </w:tcPr>
          <w:p w14:paraId="6BC97D06" w14:textId="77777777" w:rsidR="00225599" w:rsidRPr="009C209B" w:rsidRDefault="00225599" w:rsidP="009E756B">
            <w:pPr>
              <w:spacing w:line="360" w:lineRule="auto"/>
              <w:rPr>
                <w:rFonts w:ascii="Times New Roman" w:eastAsia="Times New Roman" w:hAnsi="Times New Roman" w:cs="Times New Roman"/>
                <w:sz w:val="24"/>
                <w:szCs w:val="24"/>
              </w:rPr>
            </w:pPr>
          </w:p>
        </w:tc>
      </w:tr>
      <w:tr w:rsidR="00225599" w14:paraId="58899458" w14:textId="2BCE395B" w:rsidTr="009E756B">
        <w:tc>
          <w:tcPr>
            <w:tcW w:w="703" w:type="dxa"/>
          </w:tcPr>
          <w:p w14:paraId="25CC87A1"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327BF598" w14:textId="744157D7" w:rsidR="00225599" w:rsidRDefault="00225599" w:rsidP="00A27473">
            <w:pPr>
              <w:spacing w:line="360" w:lineRule="auto"/>
              <w:jc w:val="both"/>
              <w:rPr>
                <w:rFonts w:ascii="Times New Roman" w:eastAsia="Times New Roman" w:hAnsi="Times New Roman" w:cs="Times New Roman"/>
                <w:sz w:val="24"/>
                <w:szCs w:val="24"/>
              </w:rPr>
            </w:pPr>
            <w:r w:rsidRPr="009C209B">
              <w:rPr>
                <w:rFonts w:ascii="Times New Roman" w:eastAsia="Times New Roman" w:hAnsi="Times New Roman" w:cs="Times New Roman"/>
                <w:sz w:val="24"/>
                <w:szCs w:val="24"/>
              </w:rPr>
              <w:t>Kan kita pandemi awal-awal dari tahun 2020 ya?</w:t>
            </w:r>
          </w:p>
        </w:tc>
        <w:tc>
          <w:tcPr>
            <w:tcW w:w="2049" w:type="dxa"/>
            <w:vMerge/>
            <w:vAlign w:val="center"/>
          </w:tcPr>
          <w:p w14:paraId="217B1A5F" w14:textId="77777777" w:rsidR="00225599" w:rsidRPr="009C209B" w:rsidRDefault="00225599" w:rsidP="009E756B">
            <w:pPr>
              <w:spacing w:line="360" w:lineRule="auto"/>
              <w:rPr>
                <w:rFonts w:ascii="Times New Roman" w:eastAsia="Times New Roman" w:hAnsi="Times New Roman" w:cs="Times New Roman"/>
                <w:sz w:val="24"/>
                <w:szCs w:val="24"/>
              </w:rPr>
            </w:pPr>
          </w:p>
        </w:tc>
      </w:tr>
      <w:tr w:rsidR="00225599" w14:paraId="0248C8CA" w14:textId="0AAF7ED7" w:rsidTr="009E756B">
        <w:tc>
          <w:tcPr>
            <w:tcW w:w="703" w:type="dxa"/>
          </w:tcPr>
          <w:p w14:paraId="310CE2CA"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56652BA9" w14:textId="57129515" w:rsidR="00225599" w:rsidRDefault="00225599" w:rsidP="00A274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 </w:t>
            </w:r>
          </w:p>
        </w:tc>
        <w:tc>
          <w:tcPr>
            <w:tcW w:w="2049" w:type="dxa"/>
            <w:vMerge/>
            <w:vAlign w:val="center"/>
          </w:tcPr>
          <w:p w14:paraId="09A1A6CC" w14:textId="77777777" w:rsidR="00225599" w:rsidRDefault="00225599" w:rsidP="009E756B">
            <w:pPr>
              <w:spacing w:line="360" w:lineRule="auto"/>
              <w:rPr>
                <w:rFonts w:ascii="Times New Roman" w:eastAsia="Times New Roman" w:hAnsi="Times New Roman" w:cs="Times New Roman"/>
                <w:sz w:val="24"/>
                <w:szCs w:val="24"/>
              </w:rPr>
            </w:pPr>
          </w:p>
        </w:tc>
      </w:tr>
      <w:tr w:rsidR="00225599" w14:paraId="4EE5C672" w14:textId="1988856D" w:rsidTr="009E756B">
        <w:tc>
          <w:tcPr>
            <w:tcW w:w="703" w:type="dxa"/>
          </w:tcPr>
          <w:p w14:paraId="3D4BB16B"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1BE22D04" w14:textId="5C36F81E" w:rsidR="00225599" w:rsidRDefault="00225599" w:rsidP="00A274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Iya 2021 kalo nggak salah</w:t>
            </w:r>
          </w:p>
        </w:tc>
        <w:tc>
          <w:tcPr>
            <w:tcW w:w="2049" w:type="dxa"/>
            <w:vMerge/>
            <w:vAlign w:val="center"/>
          </w:tcPr>
          <w:p w14:paraId="25736B9C" w14:textId="77777777" w:rsidR="00225599" w:rsidRDefault="00225599" w:rsidP="009E756B">
            <w:pPr>
              <w:spacing w:line="360" w:lineRule="auto"/>
              <w:rPr>
                <w:rFonts w:ascii="Times New Roman" w:eastAsia="Times New Roman" w:hAnsi="Times New Roman" w:cs="Times New Roman"/>
                <w:sz w:val="24"/>
                <w:szCs w:val="24"/>
              </w:rPr>
            </w:pPr>
          </w:p>
        </w:tc>
      </w:tr>
      <w:tr w:rsidR="00225599" w14:paraId="31EB8959" w14:textId="57F3FE50" w:rsidTr="009E756B">
        <w:tc>
          <w:tcPr>
            <w:tcW w:w="703" w:type="dxa"/>
          </w:tcPr>
          <w:p w14:paraId="1166286D"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7299951" w14:textId="2CD356A0"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Bukan pada saat tutupnya berarti ya bu.</w:t>
            </w:r>
          </w:p>
        </w:tc>
        <w:tc>
          <w:tcPr>
            <w:tcW w:w="2049" w:type="dxa"/>
            <w:vMerge/>
            <w:vAlign w:val="center"/>
          </w:tcPr>
          <w:p w14:paraId="46701735"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0F9EEECD" w14:textId="5537256B" w:rsidTr="009E756B">
        <w:tc>
          <w:tcPr>
            <w:tcW w:w="703" w:type="dxa"/>
          </w:tcPr>
          <w:p w14:paraId="3400FBC4"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24C75F47" w14:textId="6938DCF1"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Iya, bukan diawal-awal pandemi itu.</w:t>
            </w:r>
          </w:p>
        </w:tc>
        <w:tc>
          <w:tcPr>
            <w:tcW w:w="2049" w:type="dxa"/>
            <w:vMerge/>
            <w:vAlign w:val="center"/>
          </w:tcPr>
          <w:p w14:paraId="3FA3598E"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695A3E81" w14:textId="78AF74B3" w:rsidTr="009E756B">
        <w:tc>
          <w:tcPr>
            <w:tcW w:w="703" w:type="dxa"/>
          </w:tcPr>
          <w:p w14:paraId="5F3BF74D"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A8B3418" w14:textId="5F242E41"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Itu pengajuannya ke Bapenda atau kemana bu?</w:t>
            </w:r>
          </w:p>
        </w:tc>
        <w:tc>
          <w:tcPr>
            <w:tcW w:w="2049" w:type="dxa"/>
            <w:vMerge/>
            <w:vAlign w:val="center"/>
          </w:tcPr>
          <w:p w14:paraId="7E1CE83E"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61BD134E" w14:textId="36067E0C" w:rsidTr="009E756B">
        <w:tc>
          <w:tcPr>
            <w:tcW w:w="703" w:type="dxa"/>
          </w:tcPr>
          <w:p w14:paraId="461CC722"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9104F3F" w14:textId="1A0EEA52"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Bentar dulu, lupa, kemana ya dulu waktu itu. Semua kok, semua hotel yang mengajukan dan diseleksi sama mereka kan. Hotel bintang 5 juga dapet yang terdampak. Tapi tergantung PB 1-nya yang dibayarkan gitu. Besaran PB 1 yang dibayarkan. Hampir sebulan PB 1-lah saya totalin.</w:t>
            </w:r>
          </w:p>
        </w:tc>
        <w:tc>
          <w:tcPr>
            <w:tcW w:w="2049" w:type="dxa"/>
            <w:vMerge/>
            <w:vAlign w:val="center"/>
          </w:tcPr>
          <w:p w14:paraId="321E5F03"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733FBAA0" w14:textId="522FC8F6" w:rsidTr="009E756B">
        <w:tc>
          <w:tcPr>
            <w:tcW w:w="703" w:type="dxa"/>
          </w:tcPr>
          <w:p w14:paraId="2D9A74FF"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987366D" w14:textId="045FFF14"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Itu dibulan apa ya bu?</w:t>
            </w:r>
          </w:p>
        </w:tc>
        <w:tc>
          <w:tcPr>
            <w:tcW w:w="2049" w:type="dxa"/>
            <w:vMerge/>
            <w:vAlign w:val="center"/>
          </w:tcPr>
          <w:p w14:paraId="0E3D5B2A"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466BFBD7" w14:textId="62DF0CE8" w:rsidTr="009E756B">
        <w:tc>
          <w:tcPr>
            <w:tcW w:w="703" w:type="dxa"/>
          </w:tcPr>
          <w:p w14:paraId="6EE793D1"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451EB754" w14:textId="270536E3"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 xml:space="preserve">Aduh bulan berapa ya, apa sih ya yang dapet itu ya, yang duit itu. Apa namanya ya, ada bahasanya tuh. Aduh apa ya namanya. </w:t>
            </w:r>
            <w:r w:rsidRPr="00FD14BE">
              <w:rPr>
                <w:rFonts w:ascii="Times New Roman" w:eastAsia="Times New Roman" w:hAnsi="Times New Roman" w:cs="Times New Roman"/>
                <w:sz w:val="24"/>
                <w:szCs w:val="24"/>
              </w:rPr>
              <w:lastRenderedPageBreak/>
              <w:t>Nah ntar aku cari ya.</w:t>
            </w:r>
          </w:p>
        </w:tc>
        <w:tc>
          <w:tcPr>
            <w:tcW w:w="2049" w:type="dxa"/>
            <w:vMerge/>
            <w:vAlign w:val="center"/>
          </w:tcPr>
          <w:p w14:paraId="21FF1865"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1BBDD8FD" w14:textId="525794AF" w:rsidTr="009E756B">
        <w:tc>
          <w:tcPr>
            <w:tcW w:w="703" w:type="dxa"/>
          </w:tcPr>
          <w:p w14:paraId="37A93748"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71BA8644" w14:textId="799BCB84"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Berarti itu semacam insentif gitu ya bu?</w:t>
            </w:r>
          </w:p>
        </w:tc>
        <w:tc>
          <w:tcPr>
            <w:tcW w:w="2049" w:type="dxa"/>
            <w:vMerge/>
            <w:vAlign w:val="center"/>
          </w:tcPr>
          <w:p w14:paraId="04EFEE0C"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4BB3161D" w14:textId="038BE821" w:rsidTr="009E756B">
        <w:tc>
          <w:tcPr>
            <w:tcW w:w="703" w:type="dxa"/>
          </w:tcPr>
          <w:p w14:paraId="5D3A262B"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1AD72BAC" w14:textId="1731E012"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Iya insentif, heeh kayak insentif gitu.</w:t>
            </w:r>
          </w:p>
        </w:tc>
        <w:tc>
          <w:tcPr>
            <w:tcW w:w="2049" w:type="dxa"/>
            <w:vMerge/>
            <w:vAlign w:val="center"/>
          </w:tcPr>
          <w:p w14:paraId="2954DC15"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599B00B3" w14:textId="378BDDE8" w:rsidTr="009E756B">
        <w:tc>
          <w:tcPr>
            <w:tcW w:w="703" w:type="dxa"/>
          </w:tcPr>
          <w:p w14:paraId="30642BF4"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0DF70C2E" w14:textId="7CD847ED"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Diberikannya gimana bu?</w:t>
            </w:r>
          </w:p>
        </w:tc>
        <w:tc>
          <w:tcPr>
            <w:tcW w:w="2049" w:type="dxa"/>
            <w:vMerge w:val="restart"/>
            <w:vAlign w:val="center"/>
          </w:tcPr>
          <w:p w14:paraId="0BCCE3AD" w14:textId="2DBD6FCB" w:rsidR="00225599" w:rsidRPr="00FD14BE" w:rsidRDefault="00225599"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Insentif pajak hotel yang didapatkan hotel dan restoran di DKI Jakarta berupa dana yang diberikan</w:t>
            </w:r>
          </w:p>
        </w:tc>
      </w:tr>
      <w:tr w:rsidR="00225599" w14:paraId="4F51D266" w14:textId="4E4727E2" w:rsidTr="009E756B">
        <w:tc>
          <w:tcPr>
            <w:tcW w:w="703" w:type="dxa"/>
          </w:tcPr>
          <w:p w14:paraId="2A76B183"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2684CA4E" w14:textId="6AA6E1A3" w:rsidR="00225599" w:rsidRDefault="00225599" w:rsidP="00A274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Ditransfer </w:t>
            </w:r>
          </w:p>
        </w:tc>
        <w:tc>
          <w:tcPr>
            <w:tcW w:w="2049" w:type="dxa"/>
            <w:vMerge/>
            <w:vAlign w:val="center"/>
          </w:tcPr>
          <w:p w14:paraId="1AD1E03F" w14:textId="77777777" w:rsidR="00225599" w:rsidRDefault="00225599" w:rsidP="009E756B">
            <w:pPr>
              <w:spacing w:line="360" w:lineRule="auto"/>
              <w:rPr>
                <w:rFonts w:ascii="Times New Roman" w:eastAsia="Times New Roman" w:hAnsi="Times New Roman" w:cs="Times New Roman"/>
                <w:sz w:val="24"/>
                <w:szCs w:val="24"/>
              </w:rPr>
            </w:pPr>
          </w:p>
        </w:tc>
      </w:tr>
      <w:tr w:rsidR="00225599" w14:paraId="39D53ABA" w14:textId="00948DE2" w:rsidTr="009E756B">
        <w:tc>
          <w:tcPr>
            <w:tcW w:w="703" w:type="dxa"/>
          </w:tcPr>
          <w:p w14:paraId="11017883"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0078EAD2" w14:textId="22FC50DF" w:rsidR="00225599" w:rsidRDefault="00225599" w:rsidP="00A274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uang, diuangkan?</w:t>
            </w:r>
          </w:p>
        </w:tc>
        <w:tc>
          <w:tcPr>
            <w:tcW w:w="2049" w:type="dxa"/>
            <w:vMerge/>
            <w:vAlign w:val="center"/>
          </w:tcPr>
          <w:p w14:paraId="5E13C508" w14:textId="77777777" w:rsidR="00225599" w:rsidRDefault="00225599" w:rsidP="009E756B">
            <w:pPr>
              <w:spacing w:line="360" w:lineRule="auto"/>
              <w:rPr>
                <w:rFonts w:ascii="Times New Roman" w:eastAsia="Times New Roman" w:hAnsi="Times New Roman" w:cs="Times New Roman"/>
                <w:sz w:val="24"/>
                <w:szCs w:val="24"/>
              </w:rPr>
            </w:pPr>
          </w:p>
        </w:tc>
      </w:tr>
      <w:tr w:rsidR="00225599" w14:paraId="27EE3FB9" w14:textId="377AAB02" w:rsidTr="009E756B">
        <w:tc>
          <w:tcPr>
            <w:tcW w:w="703" w:type="dxa"/>
          </w:tcPr>
          <w:p w14:paraId="443AD381"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1FD0CA51" w14:textId="47F2624C"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ya diuangkan. Tapi kita juga wajib lapor ke mereka penggunaannya dan di penggunaannya itu kita harus kasih realisasi penggunaannya. Kita kasih dulu nih expense kita apa nih, tapi expensenya yang mana berkaitan dengan usaha itu, misalnya biaya listrik. Kita jelasin nih ke mereka ini ini ini. Harus dilegalisasi sama si auditor.</w:t>
            </w:r>
          </w:p>
        </w:tc>
        <w:tc>
          <w:tcPr>
            <w:tcW w:w="2049" w:type="dxa"/>
            <w:vMerge/>
            <w:vAlign w:val="center"/>
          </w:tcPr>
          <w:p w14:paraId="77FF4EA1"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20CE5291" w14:textId="18786DB4" w:rsidTr="009E756B">
        <w:tc>
          <w:tcPr>
            <w:tcW w:w="703" w:type="dxa"/>
          </w:tcPr>
          <w:p w14:paraId="7A0F5BD1"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3A42694C" w14:textId="5D369017" w:rsidR="00225599" w:rsidRDefault="00225599" w:rsidP="00A274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Eksternal auditor?</w:t>
            </w:r>
          </w:p>
        </w:tc>
        <w:tc>
          <w:tcPr>
            <w:tcW w:w="2049" w:type="dxa"/>
            <w:vMerge/>
            <w:vAlign w:val="center"/>
          </w:tcPr>
          <w:p w14:paraId="5F154591" w14:textId="77777777" w:rsidR="00225599" w:rsidRDefault="00225599" w:rsidP="009E756B">
            <w:pPr>
              <w:spacing w:line="360" w:lineRule="auto"/>
              <w:rPr>
                <w:rFonts w:ascii="Times New Roman" w:eastAsia="Times New Roman" w:hAnsi="Times New Roman" w:cs="Times New Roman"/>
                <w:sz w:val="24"/>
                <w:szCs w:val="24"/>
              </w:rPr>
            </w:pPr>
          </w:p>
        </w:tc>
      </w:tr>
      <w:tr w:rsidR="00225599" w14:paraId="04B594DD" w14:textId="4E1AA7D6" w:rsidTr="009E756B">
        <w:tc>
          <w:tcPr>
            <w:tcW w:w="703" w:type="dxa"/>
          </w:tcPr>
          <w:p w14:paraId="264242DE"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70C0F58" w14:textId="6DD2E9D1"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Eksternal auditor, harus dilegalisasi itu benar. Lalu setelah itu kita kirim, kita submit datanya ke mereka nih. Kalo kita masuk salah satu yang terpilih, yang datanya lengkap atau apa, ya kita dapat.</w:t>
            </w:r>
          </w:p>
        </w:tc>
        <w:tc>
          <w:tcPr>
            <w:tcW w:w="2049" w:type="dxa"/>
            <w:vMerge/>
            <w:vAlign w:val="center"/>
          </w:tcPr>
          <w:p w14:paraId="6FA5A69D"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33B5EA69" w14:textId="40F5C820" w:rsidTr="009E756B">
        <w:tc>
          <w:tcPr>
            <w:tcW w:w="703" w:type="dxa"/>
          </w:tcPr>
          <w:p w14:paraId="337EA29F"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C318B33" w14:textId="5C4D8A4D"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Kalau kayak gitu bu, apa yang bikin hotel ini terpilih dari banyak hotel yang ngajuin tapi nggak semua hotel dapet</w:t>
            </w:r>
          </w:p>
        </w:tc>
        <w:tc>
          <w:tcPr>
            <w:tcW w:w="2049" w:type="dxa"/>
            <w:vMerge/>
            <w:vAlign w:val="center"/>
          </w:tcPr>
          <w:p w14:paraId="300B4D77"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00BB5B24" w14:textId="3CA79FE7" w:rsidTr="009E756B">
        <w:tc>
          <w:tcPr>
            <w:tcW w:w="703" w:type="dxa"/>
          </w:tcPr>
          <w:p w14:paraId="64EE918A"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2F523B58" w14:textId="7C0709E2"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Ya karena, maksudku banyak ko hotel-hotel yang dapat soalnya kita ikutin, kan ada peraturannya nih dikasih, harus submit kesini, minta ini minta itu, dilegalisasi sama auditor. Selama berjalan itu yaudah.</w:t>
            </w:r>
          </w:p>
        </w:tc>
        <w:tc>
          <w:tcPr>
            <w:tcW w:w="2049" w:type="dxa"/>
            <w:vMerge/>
            <w:vAlign w:val="center"/>
          </w:tcPr>
          <w:p w14:paraId="05AE3A50"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7CC94AD9" w14:textId="07FFB6EE" w:rsidTr="009E756B">
        <w:tc>
          <w:tcPr>
            <w:tcW w:w="703" w:type="dxa"/>
          </w:tcPr>
          <w:p w14:paraId="2EA42216"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9BC6DB3" w14:textId="68A33D6A"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Kalo kayak kriteria khususnya itu? Misalnya pendapatannya menurun sekian persen.</w:t>
            </w:r>
          </w:p>
        </w:tc>
        <w:tc>
          <w:tcPr>
            <w:tcW w:w="2049" w:type="dxa"/>
            <w:vMerge/>
            <w:vAlign w:val="center"/>
          </w:tcPr>
          <w:p w14:paraId="78196DD9"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5523F33C" w14:textId="0298102D" w:rsidTr="009E756B">
        <w:tc>
          <w:tcPr>
            <w:tcW w:w="703" w:type="dxa"/>
          </w:tcPr>
          <w:p w14:paraId="51494EC2"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045F3FEC" w14:textId="473A347C"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Restoran aja banyak dapat. Oh nggak nggak, semua hotel bisa mengajukan dengan syarat ini lakukan laporan keuangan gitu gitu yang paling terakhir itu harus dilegalisasi sama auditor. Kita buat rincian laporan keuangannya, kita ruginya apa.</w:t>
            </w:r>
          </w:p>
        </w:tc>
        <w:tc>
          <w:tcPr>
            <w:tcW w:w="2049" w:type="dxa"/>
            <w:vMerge/>
            <w:vAlign w:val="center"/>
          </w:tcPr>
          <w:p w14:paraId="1EB148DE"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3C4D1E05" w14:textId="1245412C" w:rsidTr="009E756B">
        <w:tc>
          <w:tcPr>
            <w:tcW w:w="703" w:type="dxa"/>
          </w:tcPr>
          <w:p w14:paraId="5F372EF8"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311C8B1" w14:textId="48F38578"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Berarti alokasinya juga buat expense sesuai buat yang diajukan?</w:t>
            </w:r>
          </w:p>
        </w:tc>
        <w:tc>
          <w:tcPr>
            <w:tcW w:w="2049" w:type="dxa"/>
            <w:vMerge/>
            <w:vAlign w:val="center"/>
          </w:tcPr>
          <w:p w14:paraId="05E1FB45"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5AC1FF96" w14:textId="49714814" w:rsidTr="009E756B">
        <w:tc>
          <w:tcPr>
            <w:tcW w:w="703" w:type="dxa"/>
          </w:tcPr>
          <w:p w14:paraId="758578FC"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1C7F4D37" w14:textId="55830F86"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Betul, iya sesuai sama yang disitu. Buat listrik sama gaji</w:t>
            </w:r>
          </w:p>
        </w:tc>
        <w:tc>
          <w:tcPr>
            <w:tcW w:w="2049" w:type="dxa"/>
            <w:vMerge/>
            <w:vAlign w:val="center"/>
          </w:tcPr>
          <w:p w14:paraId="19E70215"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77A19110" w14:textId="4E4798CC" w:rsidTr="009E756B">
        <w:tc>
          <w:tcPr>
            <w:tcW w:w="703" w:type="dxa"/>
          </w:tcPr>
          <w:p w14:paraId="5F76F7B4"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7209A8E7" w14:textId="63B70A09"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Cuman sekali berarti itu ya bu?</w:t>
            </w:r>
          </w:p>
        </w:tc>
        <w:tc>
          <w:tcPr>
            <w:tcW w:w="2049" w:type="dxa"/>
            <w:vMerge/>
            <w:vAlign w:val="center"/>
          </w:tcPr>
          <w:p w14:paraId="2BBDBAA7"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225599" w14:paraId="36E9891A" w14:textId="28AE6BC4" w:rsidTr="009E756B">
        <w:tc>
          <w:tcPr>
            <w:tcW w:w="703" w:type="dxa"/>
          </w:tcPr>
          <w:p w14:paraId="0C470947" w14:textId="77777777" w:rsidR="00225599" w:rsidRDefault="00225599"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301ABAEB" w14:textId="77777777" w:rsidR="00225599" w:rsidRDefault="00225599"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 xml:space="preserve">Iya, sekali doang. Cuman ada sekali. Ya itu kayak bantuan inilah </w:t>
            </w:r>
            <w:r w:rsidRPr="00FD14BE">
              <w:rPr>
                <w:rFonts w:ascii="Times New Roman" w:eastAsia="Times New Roman" w:hAnsi="Times New Roman" w:cs="Times New Roman"/>
                <w:sz w:val="24"/>
                <w:szCs w:val="24"/>
              </w:rPr>
              <w:lastRenderedPageBreak/>
              <w:t>yang dikasih pemerintah pas pandemi ke warga kan. Kan nggak bisa tumpang tindih, cuma dikasih sekali kan.</w:t>
            </w:r>
          </w:p>
          <w:p w14:paraId="1C3BA304" w14:textId="674DD86E" w:rsidR="00C06711" w:rsidRDefault="00C06711" w:rsidP="00A27473">
            <w:pPr>
              <w:spacing w:line="360" w:lineRule="auto"/>
              <w:jc w:val="both"/>
              <w:rPr>
                <w:rFonts w:ascii="Times New Roman" w:eastAsia="Times New Roman" w:hAnsi="Times New Roman" w:cs="Times New Roman"/>
                <w:sz w:val="24"/>
                <w:szCs w:val="24"/>
              </w:rPr>
            </w:pPr>
          </w:p>
        </w:tc>
        <w:tc>
          <w:tcPr>
            <w:tcW w:w="2049" w:type="dxa"/>
            <w:vMerge/>
            <w:vAlign w:val="center"/>
          </w:tcPr>
          <w:p w14:paraId="4669028A" w14:textId="77777777" w:rsidR="00225599" w:rsidRPr="00FD14BE" w:rsidRDefault="00225599" w:rsidP="009E756B">
            <w:pPr>
              <w:spacing w:line="360" w:lineRule="auto"/>
              <w:rPr>
                <w:rFonts w:ascii="Times New Roman" w:eastAsia="Times New Roman" w:hAnsi="Times New Roman" w:cs="Times New Roman"/>
                <w:sz w:val="24"/>
                <w:szCs w:val="24"/>
              </w:rPr>
            </w:pPr>
          </w:p>
        </w:tc>
      </w:tr>
      <w:tr w:rsidR="00C06711" w14:paraId="208A5D3E" w14:textId="459334C9" w:rsidTr="009E756B">
        <w:tc>
          <w:tcPr>
            <w:tcW w:w="703" w:type="dxa"/>
          </w:tcPr>
          <w:p w14:paraId="383D6A36" w14:textId="77777777" w:rsidR="00C06711" w:rsidRDefault="00C0671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27206333" w14:textId="59972F01" w:rsidR="00C06711" w:rsidRDefault="00C0671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Kemudian bu terkait, ini kan usaha hotel, ada pungutan lain nggak sih bu yang dipungut sama Bapenda atau Pemerintah Daerah?</w:t>
            </w:r>
          </w:p>
        </w:tc>
        <w:tc>
          <w:tcPr>
            <w:tcW w:w="2049" w:type="dxa"/>
            <w:vMerge w:val="restart"/>
            <w:vAlign w:val="center"/>
          </w:tcPr>
          <w:p w14:paraId="3B5CD5E4" w14:textId="226825FC" w:rsidR="00C06711" w:rsidRPr="00FD14BE" w:rsidRDefault="00C06711"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Pungutan lain oleh Bapenda atau Pemda terkait usaha perhotelan</w:t>
            </w:r>
          </w:p>
        </w:tc>
      </w:tr>
      <w:tr w:rsidR="00C06711" w14:paraId="23101539" w14:textId="7386619E" w:rsidTr="00187329">
        <w:tc>
          <w:tcPr>
            <w:tcW w:w="703" w:type="dxa"/>
          </w:tcPr>
          <w:p w14:paraId="7727D276" w14:textId="77777777" w:rsidR="00C06711" w:rsidRDefault="00C0671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4DC1E8E2" w14:textId="64D4CDFB" w:rsidR="00C06711" w:rsidRDefault="00C0671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Nggak, nggak. Kalo pajak daerah ya pajak daerah aja, kalo pajak pusat ya pusat, kan gitu</w:t>
            </w:r>
          </w:p>
        </w:tc>
        <w:tc>
          <w:tcPr>
            <w:tcW w:w="2049" w:type="dxa"/>
            <w:vMerge/>
            <w:vAlign w:val="center"/>
          </w:tcPr>
          <w:p w14:paraId="055BE9C8" w14:textId="77777777" w:rsidR="00C06711" w:rsidRPr="00FD14BE" w:rsidRDefault="00C06711" w:rsidP="009E756B">
            <w:pPr>
              <w:spacing w:line="360" w:lineRule="auto"/>
              <w:rPr>
                <w:rFonts w:ascii="Times New Roman" w:eastAsia="Times New Roman" w:hAnsi="Times New Roman" w:cs="Times New Roman"/>
                <w:sz w:val="24"/>
                <w:szCs w:val="24"/>
              </w:rPr>
            </w:pPr>
          </w:p>
        </w:tc>
      </w:tr>
      <w:tr w:rsidR="00C06711" w14:paraId="6DBD7CE4" w14:textId="3224490A" w:rsidTr="009E756B">
        <w:tc>
          <w:tcPr>
            <w:tcW w:w="703" w:type="dxa"/>
          </w:tcPr>
          <w:p w14:paraId="3B0AED7F" w14:textId="77777777" w:rsidR="00C06711" w:rsidRDefault="00C0671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2D45E70C" w14:textId="6C2856A6" w:rsidR="00C06711" w:rsidRDefault="00C0671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Sesuai peruntukannya berarti ya bu?</w:t>
            </w:r>
          </w:p>
        </w:tc>
        <w:tc>
          <w:tcPr>
            <w:tcW w:w="2049" w:type="dxa"/>
            <w:vMerge/>
            <w:vAlign w:val="center"/>
          </w:tcPr>
          <w:p w14:paraId="3512E4FE" w14:textId="77777777" w:rsidR="00C06711" w:rsidRPr="00FD14BE" w:rsidRDefault="00C06711" w:rsidP="009E756B">
            <w:pPr>
              <w:spacing w:line="360" w:lineRule="auto"/>
              <w:rPr>
                <w:rFonts w:ascii="Times New Roman" w:eastAsia="Times New Roman" w:hAnsi="Times New Roman" w:cs="Times New Roman"/>
                <w:sz w:val="24"/>
                <w:szCs w:val="24"/>
              </w:rPr>
            </w:pPr>
          </w:p>
        </w:tc>
      </w:tr>
      <w:tr w:rsidR="00C06711" w14:paraId="2793E285" w14:textId="30E7AE61" w:rsidTr="009E756B">
        <w:tc>
          <w:tcPr>
            <w:tcW w:w="703" w:type="dxa"/>
          </w:tcPr>
          <w:p w14:paraId="196D2640" w14:textId="77777777" w:rsidR="00C06711" w:rsidRDefault="00C0671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0B611CA0" w14:textId="533FA731" w:rsidR="00C06711" w:rsidRDefault="00C0671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Iya, nggak nggak, nggak pernah.</w:t>
            </w:r>
          </w:p>
        </w:tc>
        <w:tc>
          <w:tcPr>
            <w:tcW w:w="2049" w:type="dxa"/>
            <w:vMerge/>
            <w:vAlign w:val="center"/>
          </w:tcPr>
          <w:p w14:paraId="43198B5E" w14:textId="77777777" w:rsidR="00C06711" w:rsidRPr="00FD14BE" w:rsidRDefault="00C06711" w:rsidP="009E756B">
            <w:pPr>
              <w:spacing w:line="360" w:lineRule="auto"/>
              <w:rPr>
                <w:rFonts w:ascii="Times New Roman" w:eastAsia="Times New Roman" w:hAnsi="Times New Roman" w:cs="Times New Roman"/>
                <w:sz w:val="24"/>
                <w:szCs w:val="24"/>
              </w:rPr>
            </w:pPr>
          </w:p>
        </w:tc>
      </w:tr>
      <w:tr w:rsidR="00E42618" w14:paraId="387813BD" w14:textId="46045D9B" w:rsidTr="009E756B">
        <w:tc>
          <w:tcPr>
            <w:tcW w:w="703" w:type="dxa"/>
          </w:tcPr>
          <w:p w14:paraId="6F65CB3A"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2F3251C7" w14:textId="30250A53"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Kalo ini bu, tadi kan sempet bilang ada mau diaudit, itu apa pernah ada terjadi tunggakan pajak atau keterlambatan?</w:t>
            </w:r>
          </w:p>
        </w:tc>
        <w:tc>
          <w:tcPr>
            <w:tcW w:w="2049" w:type="dxa"/>
            <w:vMerge w:val="restart"/>
            <w:vAlign w:val="center"/>
          </w:tcPr>
          <w:p w14:paraId="3087CF96" w14:textId="1E801223" w:rsidR="00E42618" w:rsidRPr="00FD14BE" w:rsidRDefault="00E42618"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Tunggakan pajak hotel atau sanksi terkait keterlambatan pembayaran pajak hotel</w:t>
            </w:r>
          </w:p>
        </w:tc>
      </w:tr>
      <w:tr w:rsidR="00E42618" w14:paraId="25B7BABE" w14:textId="653383E2" w:rsidTr="009E756B">
        <w:tc>
          <w:tcPr>
            <w:tcW w:w="703" w:type="dxa"/>
          </w:tcPr>
          <w:p w14:paraId="719A0855"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3D3E9A71" w14:textId="5C4D468C"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Nggak pernah, mohon maap. Nggak ada. Bukan karena itu, bukan. Nggak, memang mereka si hotel lagi pada diaudit aja</w:t>
            </w:r>
          </w:p>
        </w:tc>
        <w:tc>
          <w:tcPr>
            <w:tcW w:w="2049" w:type="dxa"/>
            <w:vMerge/>
            <w:vAlign w:val="center"/>
          </w:tcPr>
          <w:p w14:paraId="04575F81" w14:textId="77777777" w:rsidR="00E42618" w:rsidRPr="00FD14BE" w:rsidRDefault="00E42618" w:rsidP="009E756B">
            <w:pPr>
              <w:spacing w:line="360" w:lineRule="auto"/>
              <w:rPr>
                <w:rFonts w:ascii="Times New Roman" w:eastAsia="Times New Roman" w:hAnsi="Times New Roman" w:cs="Times New Roman"/>
                <w:sz w:val="24"/>
                <w:szCs w:val="24"/>
              </w:rPr>
            </w:pPr>
          </w:p>
        </w:tc>
      </w:tr>
      <w:tr w:rsidR="00E42618" w14:paraId="501961A6" w14:textId="26F788A5" w:rsidTr="009E756B">
        <w:tc>
          <w:tcPr>
            <w:tcW w:w="703" w:type="dxa"/>
          </w:tcPr>
          <w:p w14:paraId="1483CEC3"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F9FCA1C" w14:textId="0D92BB32"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Berarti kalo kena sanksi, atau tunggakan pajak, atau keterlambatan itu nggak pernah?</w:t>
            </w:r>
          </w:p>
        </w:tc>
        <w:tc>
          <w:tcPr>
            <w:tcW w:w="2049" w:type="dxa"/>
            <w:vMerge/>
            <w:vAlign w:val="center"/>
          </w:tcPr>
          <w:p w14:paraId="0141DEF0" w14:textId="77777777" w:rsidR="00E42618" w:rsidRPr="00FD14BE" w:rsidRDefault="00E42618" w:rsidP="009E756B">
            <w:pPr>
              <w:spacing w:line="360" w:lineRule="auto"/>
              <w:rPr>
                <w:rFonts w:ascii="Times New Roman" w:eastAsia="Times New Roman" w:hAnsi="Times New Roman" w:cs="Times New Roman"/>
                <w:sz w:val="24"/>
                <w:szCs w:val="24"/>
              </w:rPr>
            </w:pPr>
          </w:p>
        </w:tc>
      </w:tr>
      <w:tr w:rsidR="00E42618" w14:paraId="74E80833" w14:textId="57124B1E" w:rsidTr="009E756B">
        <w:tc>
          <w:tcPr>
            <w:tcW w:w="703" w:type="dxa"/>
          </w:tcPr>
          <w:p w14:paraId="78C3F019"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0FDEE446" w14:textId="221A3B71"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Nggak pernah. Lah kalo kita nunggak itu si PB 1 tu iniloh, kalo kamu nunggak, terlambat bayar itu dendanya itu datangnya cepat. Bukan kayak pajak pusat agak lama gitu ya. Ini cepat, bulan berikutnya kalo udah telat langsung dikirimin itu. Itu dendanya udah dikirimin invoice tagihan denda, itu cepat datang dendanya. Telat lapor aja didenda. Pajak PB 1 kita berapa kalo sampe denda siapa yang mau bayarin.</w:t>
            </w:r>
          </w:p>
        </w:tc>
        <w:tc>
          <w:tcPr>
            <w:tcW w:w="2049" w:type="dxa"/>
            <w:vMerge/>
            <w:vAlign w:val="center"/>
          </w:tcPr>
          <w:p w14:paraId="73D8A500" w14:textId="77777777" w:rsidR="00E42618" w:rsidRPr="00FD14BE" w:rsidRDefault="00E42618" w:rsidP="009E756B">
            <w:pPr>
              <w:spacing w:line="360" w:lineRule="auto"/>
              <w:rPr>
                <w:rFonts w:ascii="Times New Roman" w:eastAsia="Times New Roman" w:hAnsi="Times New Roman" w:cs="Times New Roman"/>
                <w:sz w:val="24"/>
                <w:szCs w:val="24"/>
              </w:rPr>
            </w:pPr>
          </w:p>
        </w:tc>
      </w:tr>
      <w:tr w:rsidR="00E42618" w14:paraId="5EE05D0D" w14:textId="593ED3E7" w:rsidTr="009E756B">
        <w:tc>
          <w:tcPr>
            <w:tcW w:w="703" w:type="dxa"/>
          </w:tcPr>
          <w:p w14:paraId="048F8444"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0D1E239" w14:textId="09AAAA72"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Tadi kan sempet dijelasin ya bu, kalo pajak hotel ini nggak pernah nunggak, nggak pernah telat, nggak pernah kena sanksi, kira-kira apasih bu faktornya yang mendorong pihak hotel ini bisa sepatuh itu gitu bu?</w:t>
            </w:r>
          </w:p>
        </w:tc>
        <w:tc>
          <w:tcPr>
            <w:tcW w:w="2049" w:type="dxa"/>
            <w:vMerge w:val="restart"/>
            <w:vAlign w:val="center"/>
          </w:tcPr>
          <w:p w14:paraId="5A543C21" w14:textId="1FE3AB9B" w:rsidR="00E42618" w:rsidRPr="00FD14BE" w:rsidRDefault="00E42618"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Faktor yang mendorong hotel X untuk melakukan pemenuhan kewajiban perpajakan hotel</w:t>
            </w:r>
          </w:p>
        </w:tc>
      </w:tr>
      <w:tr w:rsidR="00E42618" w14:paraId="2E9109B3" w14:textId="6C939773" w:rsidTr="009E756B">
        <w:tc>
          <w:tcPr>
            <w:tcW w:w="703" w:type="dxa"/>
          </w:tcPr>
          <w:p w14:paraId="605EAC57"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2B065FAC" w14:textId="1B651033"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Faktor yang mendorong?</w:t>
            </w:r>
          </w:p>
        </w:tc>
        <w:tc>
          <w:tcPr>
            <w:tcW w:w="2049" w:type="dxa"/>
            <w:vMerge/>
            <w:vAlign w:val="center"/>
          </w:tcPr>
          <w:p w14:paraId="75261255" w14:textId="77777777" w:rsidR="00E42618" w:rsidRPr="00FD14BE" w:rsidRDefault="00E42618" w:rsidP="009E756B">
            <w:pPr>
              <w:spacing w:line="360" w:lineRule="auto"/>
              <w:rPr>
                <w:rFonts w:ascii="Times New Roman" w:eastAsia="Times New Roman" w:hAnsi="Times New Roman" w:cs="Times New Roman"/>
                <w:sz w:val="24"/>
                <w:szCs w:val="24"/>
              </w:rPr>
            </w:pPr>
          </w:p>
        </w:tc>
      </w:tr>
      <w:tr w:rsidR="00E42618" w14:paraId="3C119EE0" w14:textId="509A34F3" w:rsidTr="009E756B">
        <w:tc>
          <w:tcPr>
            <w:tcW w:w="703" w:type="dxa"/>
          </w:tcPr>
          <w:p w14:paraId="0D2DE50F"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34B91970" w14:textId="2D9C9A30" w:rsidR="00E42618" w:rsidRDefault="00E42618" w:rsidP="00A274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Iya bu</w:t>
            </w:r>
          </w:p>
        </w:tc>
        <w:tc>
          <w:tcPr>
            <w:tcW w:w="2049" w:type="dxa"/>
            <w:vMerge/>
            <w:vAlign w:val="center"/>
          </w:tcPr>
          <w:p w14:paraId="46EE21AC" w14:textId="77777777" w:rsidR="00E42618" w:rsidRDefault="00E42618" w:rsidP="009E756B">
            <w:pPr>
              <w:spacing w:line="360" w:lineRule="auto"/>
              <w:rPr>
                <w:rFonts w:ascii="Times New Roman" w:eastAsia="Times New Roman" w:hAnsi="Times New Roman" w:cs="Times New Roman"/>
                <w:sz w:val="24"/>
                <w:szCs w:val="24"/>
              </w:rPr>
            </w:pPr>
          </w:p>
        </w:tc>
      </w:tr>
      <w:tr w:rsidR="00E42618" w14:paraId="35193687" w14:textId="388EA3B1" w:rsidTr="009E756B">
        <w:tc>
          <w:tcPr>
            <w:tcW w:w="703" w:type="dxa"/>
          </w:tcPr>
          <w:p w14:paraId="0B08D244"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6C773AD7" w14:textId="39CC72A3"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Ya karena emang prinsipnya ininya kali ya, nggak pengen, nggak mau main-main dengan pajak. Yang harus dibayarkan, ya bayar. Mau pajak apapun.</w:t>
            </w:r>
          </w:p>
        </w:tc>
        <w:tc>
          <w:tcPr>
            <w:tcW w:w="2049" w:type="dxa"/>
            <w:vMerge/>
            <w:vAlign w:val="center"/>
          </w:tcPr>
          <w:p w14:paraId="532A9FD5" w14:textId="77777777" w:rsidR="00E42618" w:rsidRPr="00FD14BE" w:rsidRDefault="00E42618" w:rsidP="009E756B">
            <w:pPr>
              <w:spacing w:line="360" w:lineRule="auto"/>
              <w:rPr>
                <w:rFonts w:ascii="Times New Roman" w:eastAsia="Times New Roman" w:hAnsi="Times New Roman" w:cs="Times New Roman"/>
                <w:sz w:val="24"/>
                <w:szCs w:val="24"/>
              </w:rPr>
            </w:pPr>
          </w:p>
        </w:tc>
      </w:tr>
      <w:tr w:rsidR="00E42618" w14:paraId="1C6A1B82" w14:textId="254282C0" w:rsidTr="009E756B">
        <w:tc>
          <w:tcPr>
            <w:tcW w:w="703" w:type="dxa"/>
          </w:tcPr>
          <w:p w14:paraId="234DAC97"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75E2E4A2" w14:textId="525723B6"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Karena tadi ditanya benefitnya nggak ada, tapi patuh</w:t>
            </w:r>
          </w:p>
        </w:tc>
        <w:tc>
          <w:tcPr>
            <w:tcW w:w="2049" w:type="dxa"/>
            <w:vMerge/>
            <w:vAlign w:val="center"/>
          </w:tcPr>
          <w:p w14:paraId="039EC776" w14:textId="77777777" w:rsidR="00E42618" w:rsidRPr="00FD14BE" w:rsidRDefault="00E42618" w:rsidP="009E756B">
            <w:pPr>
              <w:spacing w:line="360" w:lineRule="auto"/>
              <w:rPr>
                <w:rFonts w:ascii="Times New Roman" w:eastAsia="Times New Roman" w:hAnsi="Times New Roman" w:cs="Times New Roman"/>
                <w:sz w:val="24"/>
                <w:szCs w:val="24"/>
              </w:rPr>
            </w:pPr>
          </w:p>
        </w:tc>
      </w:tr>
      <w:tr w:rsidR="00E42618" w14:paraId="3FFCFDFB" w14:textId="7D56A6D2" w:rsidTr="009E756B">
        <w:tc>
          <w:tcPr>
            <w:tcW w:w="703" w:type="dxa"/>
          </w:tcPr>
          <w:p w14:paraId="2DADF90F"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p>
        </w:tc>
        <w:tc>
          <w:tcPr>
            <w:tcW w:w="6493" w:type="dxa"/>
          </w:tcPr>
          <w:p w14:paraId="06387C16" w14:textId="30D17BCA"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Ya kan kalo ke negara kan kita harus bayar pajak, ya kita bayar. Dari pada nanti kamu nggak bayar kamu diaudit, kamu lebih bayar dendanya itu bisa sampe berapa banyak gitu kan. Jadi lebih baik kamu bayarkan aja. Toh itu memang kewajiban kita sih bayar.</w:t>
            </w:r>
          </w:p>
        </w:tc>
        <w:tc>
          <w:tcPr>
            <w:tcW w:w="2049" w:type="dxa"/>
            <w:vMerge/>
            <w:vAlign w:val="center"/>
          </w:tcPr>
          <w:p w14:paraId="004AC5E5" w14:textId="77777777" w:rsidR="00E42618" w:rsidRPr="00FD14BE" w:rsidRDefault="00E42618" w:rsidP="009E756B">
            <w:pPr>
              <w:spacing w:line="360" w:lineRule="auto"/>
              <w:rPr>
                <w:rFonts w:ascii="Times New Roman" w:eastAsia="Times New Roman" w:hAnsi="Times New Roman" w:cs="Times New Roman"/>
                <w:sz w:val="24"/>
                <w:szCs w:val="24"/>
              </w:rPr>
            </w:pPr>
          </w:p>
        </w:tc>
      </w:tr>
      <w:tr w:rsidR="00E42618" w14:paraId="1B301DD3" w14:textId="4F96A28E" w:rsidTr="009E756B">
        <w:tc>
          <w:tcPr>
            <w:tcW w:w="703" w:type="dxa"/>
          </w:tcPr>
          <w:p w14:paraId="33DDE36A"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26A1839" w14:textId="47251017"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Kalo penghambatnya bu kira-kira untuk memenuhi kewajiban pajak hotel ini seperti apa ya bu?</w:t>
            </w:r>
          </w:p>
        </w:tc>
        <w:tc>
          <w:tcPr>
            <w:tcW w:w="2049" w:type="dxa"/>
            <w:vMerge w:val="restart"/>
            <w:vAlign w:val="center"/>
          </w:tcPr>
          <w:p w14:paraId="60E6FC8C" w14:textId="057389D3" w:rsidR="00E42618" w:rsidRPr="00FD14BE" w:rsidRDefault="00E42618"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Faktor penghambat yang dirasakan Hotel X dalam proses pemenuhan kewajiban perpajakan hotel</w:t>
            </w:r>
          </w:p>
        </w:tc>
      </w:tr>
      <w:tr w:rsidR="00E42618" w14:paraId="43E07DC8" w14:textId="187382B8" w:rsidTr="009E756B">
        <w:tc>
          <w:tcPr>
            <w:tcW w:w="703" w:type="dxa"/>
          </w:tcPr>
          <w:p w14:paraId="1FF4D656"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0ECF5AF1" w14:textId="4D98EF1F"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Faktor penghambatnya pemenuhan pajaknya? Nggak ada deh kayaknya. Nggak ada sih, pokoknya apapun yang kita lakukan disini, selama transaksi itu berbau revenue kita ada jual apapun pasti kita kenain pajak, PB 1. Jadi nggak ada, kita nggak pernah misalnya nih kita ada revenue apa, kita jual apa gitu terus kita nggak mau kena PB 1, kita nggak mau. Semua kena PB 1.</w:t>
            </w:r>
          </w:p>
        </w:tc>
        <w:tc>
          <w:tcPr>
            <w:tcW w:w="2049" w:type="dxa"/>
            <w:vMerge/>
            <w:vAlign w:val="center"/>
          </w:tcPr>
          <w:p w14:paraId="226A89FD" w14:textId="77777777" w:rsidR="00E42618" w:rsidRPr="00FD14BE" w:rsidRDefault="00E42618" w:rsidP="009E756B">
            <w:pPr>
              <w:spacing w:line="360" w:lineRule="auto"/>
              <w:rPr>
                <w:rFonts w:ascii="Times New Roman" w:eastAsia="Times New Roman" w:hAnsi="Times New Roman" w:cs="Times New Roman"/>
                <w:sz w:val="24"/>
                <w:szCs w:val="24"/>
              </w:rPr>
            </w:pPr>
          </w:p>
        </w:tc>
      </w:tr>
      <w:tr w:rsidR="00E42618" w14:paraId="7BD4548A" w14:textId="6C3C6AC7" w:rsidTr="009E756B">
        <w:tc>
          <w:tcPr>
            <w:tcW w:w="703" w:type="dxa"/>
          </w:tcPr>
          <w:p w14:paraId="16463E45"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1FCFA407" w14:textId="4F62741D"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Mungkin kayak tadi yang kendala hari aja kali ya bu, jadi agak keteteran</w:t>
            </w:r>
          </w:p>
        </w:tc>
        <w:tc>
          <w:tcPr>
            <w:tcW w:w="2049" w:type="dxa"/>
            <w:vMerge/>
            <w:vAlign w:val="center"/>
          </w:tcPr>
          <w:p w14:paraId="64D93326" w14:textId="77777777" w:rsidR="00E42618" w:rsidRPr="00FD14BE" w:rsidRDefault="00E42618" w:rsidP="009E756B">
            <w:pPr>
              <w:spacing w:line="360" w:lineRule="auto"/>
              <w:rPr>
                <w:rFonts w:ascii="Times New Roman" w:eastAsia="Times New Roman" w:hAnsi="Times New Roman" w:cs="Times New Roman"/>
                <w:sz w:val="24"/>
                <w:szCs w:val="24"/>
              </w:rPr>
            </w:pPr>
          </w:p>
        </w:tc>
      </w:tr>
      <w:tr w:rsidR="00E42618" w14:paraId="362ED8FD" w14:textId="7B8C375B" w:rsidTr="009E756B">
        <w:tc>
          <w:tcPr>
            <w:tcW w:w="703" w:type="dxa"/>
          </w:tcPr>
          <w:p w14:paraId="1BBC3496" w14:textId="77777777" w:rsidR="00E42618" w:rsidRDefault="00E42618"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1E3A1B1D" w14:textId="62A31D5B" w:rsidR="00E42618" w:rsidRDefault="00E42618"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Iya betul, karena kan seperti yang saya bilang bayar itu paling lambat kan tanggal sepuluh, lapor itu paling lambat tanggal 20. Kalo lapor masih enaklah, sepuluh ke dua puluh kan masih rengganglah. Kalo lapor kan tinggal pake data doang. Tapi kalo bayar kan proses ya</w:t>
            </w:r>
          </w:p>
        </w:tc>
        <w:tc>
          <w:tcPr>
            <w:tcW w:w="2049" w:type="dxa"/>
            <w:vMerge/>
            <w:vAlign w:val="center"/>
          </w:tcPr>
          <w:p w14:paraId="4D34963E" w14:textId="77777777" w:rsidR="00E42618" w:rsidRPr="00FD14BE" w:rsidRDefault="00E42618" w:rsidP="009E756B">
            <w:pPr>
              <w:spacing w:line="360" w:lineRule="auto"/>
              <w:rPr>
                <w:rFonts w:ascii="Times New Roman" w:eastAsia="Times New Roman" w:hAnsi="Times New Roman" w:cs="Times New Roman"/>
                <w:sz w:val="24"/>
                <w:szCs w:val="24"/>
              </w:rPr>
            </w:pPr>
          </w:p>
        </w:tc>
      </w:tr>
      <w:tr w:rsidR="00F041A1" w14:paraId="20763E0A" w14:textId="7574AFD9" w:rsidTr="009E756B">
        <w:tc>
          <w:tcPr>
            <w:tcW w:w="703" w:type="dxa"/>
          </w:tcPr>
          <w:p w14:paraId="5C3C157E"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08117305" w14:textId="7D2170F7"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Kalo by sistemnya udah cukup memadai ya bu?</w:t>
            </w:r>
          </w:p>
        </w:tc>
        <w:tc>
          <w:tcPr>
            <w:tcW w:w="2049" w:type="dxa"/>
            <w:vMerge w:val="restart"/>
            <w:vAlign w:val="center"/>
          </w:tcPr>
          <w:p w14:paraId="188B042E" w14:textId="4B284CCD" w:rsidR="00F041A1" w:rsidRPr="00FD14BE" w:rsidRDefault="00F041A1"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Kendala yang dialami Wajib Pajak Hotel X akibat sistem online yang digunakan</w:t>
            </w:r>
          </w:p>
        </w:tc>
      </w:tr>
      <w:tr w:rsidR="00F041A1" w14:paraId="0ABFA148" w14:textId="282C2537" w:rsidTr="009E756B">
        <w:tc>
          <w:tcPr>
            <w:tcW w:w="703" w:type="dxa"/>
          </w:tcPr>
          <w:p w14:paraId="7336DA73"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1A675F4C" w14:textId="0FC28B48"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Udah, kalo by sistemnya dia ini kok baik-baik aja. Tinggal kita info aja kalo ada yang nggak lengkap tinggal info aja ke mereka.</w:t>
            </w:r>
          </w:p>
        </w:tc>
        <w:tc>
          <w:tcPr>
            <w:tcW w:w="2049" w:type="dxa"/>
            <w:vMerge/>
            <w:vAlign w:val="center"/>
          </w:tcPr>
          <w:p w14:paraId="409C73EA" w14:textId="77777777" w:rsidR="00F041A1" w:rsidRPr="00FD14BE" w:rsidRDefault="00F041A1" w:rsidP="009E756B">
            <w:pPr>
              <w:spacing w:line="360" w:lineRule="auto"/>
              <w:rPr>
                <w:rFonts w:ascii="Times New Roman" w:eastAsia="Times New Roman" w:hAnsi="Times New Roman" w:cs="Times New Roman"/>
                <w:sz w:val="24"/>
                <w:szCs w:val="24"/>
              </w:rPr>
            </w:pPr>
          </w:p>
        </w:tc>
      </w:tr>
      <w:tr w:rsidR="00F041A1" w14:paraId="010C8193" w14:textId="4D17B60B" w:rsidTr="009E756B">
        <w:tc>
          <w:tcPr>
            <w:tcW w:w="703" w:type="dxa"/>
          </w:tcPr>
          <w:p w14:paraId="749B033F"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79D87BA6" w14:textId="00400DB5"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Kalo nggak lengkap itu misalnya seperti apa bu?</w:t>
            </w:r>
          </w:p>
        </w:tc>
        <w:tc>
          <w:tcPr>
            <w:tcW w:w="2049" w:type="dxa"/>
            <w:vMerge/>
            <w:vAlign w:val="center"/>
          </w:tcPr>
          <w:p w14:paraId="21AF9C44" w14:textId="77777777" w:rsidR="00F041A1" w:rsidRPr="00FD14BE" w:rsidRDefault="00F041A1" w:rsidP="009E756B">
            <w:pPr>
              <w:spacing w:line="360" w:lineRule="auto"/>
              <w:rPr>
                <w:rFonts w:ascii="Times New Roman" w:eastAsia="Times New Roman" w:hAnsi="Times New Roman" w:cs="Times New Roman"/>
                <w:sz w:val="24"/>
                <w:szCs w:val="24"/>
              </w:rPr>
            </w:pPr>
          </w:p>
        </w:tc>
      </w:tr>
      <w:tr w:rsidR="00F041A1" w14:paraId="1483C8C8" w14:textId="690A8F21" w:rsidTr="009E756B">
        <w:tc>
          <w:tcPr>
            <w:tcW w:w="703" w:type="dxa"/>
          </w:tcPr>
          <w:p w14:paraId="57D39807"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6B7C2426" w14:textId="3CDAB8B8"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 xml:space="preserve">Misalnya nih, kan kita transaksi setiap hari ada ya satu dua tiga empat lima enam, entar dia tahu. Mungkin ada dihari tertentu sistemnya dia nggak narik gitu, kan kita wajib harus ada isinya ya. Kan tiap hari itu harus ada isinya. Angkanya berbeda, karena kan nanti kita adjust kan di tiga puluh satu (31) atau tiap akhir bulannya. Nah kalau datanya nggak masuk kita tinggal email ada namanya ada e-tax. Ada timnya mereka. Tinggal kita email aja, minta tolong dicek transaksi tanggal segini belum masuk nih, nah itu kita kasih datanya </w:t>
            </w:r>
            <w:proofErr w:type="gramStart"/>
            <w:r w:rsidRPr="00FD14BE">
              <w:rPr>
                <w:rFonts w:ascii="Times New Roman" w:eastAsia="Times New Roman" w:hAnsi="Times New Roman" w:cs="Times New Roman"/>
                <w:sz w:val="24"/>
                <w:szCs w:val="24"/>
              </w:rPr>
              <w:t>nih.</w:t>
            </w:r>
            <w:r>
              <w:rPr>
                <w:rFonts w:ascii="Times New Roman" w:eastAsia="Times New Roman" w:hAnsi="Times New Roman" w:cs="Times New Roman"/>
                <w:sz w:val="24"/>
                <w:szCs w:val="24"/>
              </w:rPr>
              <w:t>.</w:t>
            </w:r>
            <w:proofErr w:type="gramEnd"/>
          </w:p>
        </w:tc>
        <w:tc>
          <w:tcPr>
            <w:tcW w:w="2049" w:type="dxa"/>
            <w:vMerge/>
            <w:vAlign w:val="center"/>
          </w:tcPr>
          <w:p w14:paraId="5521C831" w14:textId="77777777" w:rsidR="00F041A1" w:rsidRPr="00FD14BE" w:rsidRDefault="00F041A1" w:rsidP="009E756B">
            <w:pPr>
              <w:spacing w:line="360" w:lineRule="auto"/>
              <w:rPr>
                <w:rFonts w:ascii="Times New Roman" w:eastAsia="Times New Roman" w:hAnsi="Times New Roman" w:cs="Times New Roman"/>
                <w:sz w:val="24"/>
                <w:szCs w:val="24"/>
              </w:rPr>
            </w:pPr>
          </w:p>
        </w:tc>
      </w:tr>
      <w:tr w:rsidR="00F041A1" w14:paraId="746D8FF1" w14:textId="0C09EC86" w:rsidTr="009E756B">
        <w:tc>
          <w:tcPr>
            <w:tcW w:w="703" w:type="dxa"/>
          </w:tcPr>
          <w:p w14:paraId="46B3F76D"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p>
        </w:tc>
        <w:tc>
          <w:tcPr>
            <w:tcW w:w="6493" w:type="dxa"/>
          </w:tcPr>
          <w:p w14:paraId="0127F1A2" w14:textId="50E4015E"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Itu email ke pihak mana bu?</w:t>
            </w:r>
          </w:p>
        </w:tc>
        <w:tc>
          <w:tcPr>
            <w:tcW w:w="2049" w:type="dxa"/>
            <w:vMerge/>
            <w:vAlign w:val="center"/>
          </w:tcPr>
          <w:p w14:paraId="73C399A8" w14:textId="77777777" w:rsidR="00F041A1" w:rsidRPr="00FD14BE" w:rsidRDefault="00F041A1" w:rsidP="009E756B">
            <w:pPr>
              <w:spacing w:line="360" w:lineRule="auto"/>
              <w:rPr>
                <w:rFonts w:ascii="Times New Roman" w:eastAsia="Times New Roman" w:hAnsi="Times New Roman" w:cs="Times New Roman"/>
                <w:sz w:val="24"/>
                <w:szCs w:val="24"/>
              </w:rPr>
            </w:pPr>
          </w:p>
        </w:tc>
      </w:tr>
      <w:tr w:rsidR="00F041A1" w14:paraId="254653C6" w14:textId="31EABF16" w:rsidTr="009E756B">
        <w:tc>
          <w:tcPr>
            <w:tcW w:w="703" w:type="dxa"/>
          </w:tcPr>
          <w:p w14:paraId="2A380451"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420A6EB8" w14:textId="1CC7484B"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E-Tax. Nah itu e-taxnya saya nggak tahu, under BRI atau under si DKI. pokoknya E-Tax Pajak DKI</w:t>
            </w:r>
          </w:p>
        </w:tc>
        <w:tc>
          <w:tcPr>
            <w:tcW w:w="2049" w:type="dxa"/>
            <w:vMerge/>
            <w:vAlign w:val="center"/>
          </w:tcPr>
          <w:p w14:paraId="15B18EFA" w14:textId="77777777" w:rsidR="00F041A1" w:rsidRPr="00FD14BE" w:rsidRDefault="00F041A1" w:rsidP="009E756B">
            <w:pPr>
              <w:spacing w:line="360" w:lineRule="auto"/>
              <w:rPr>
                <w:rFonts w:ascii="Times New Roman" w:eastAsia="Times New Roman" w:hAnsi="Times New Roman" w:cs="Times New Roman"/>
                <w:sz w:val="24"/>
                <w:szCs w:val="24"/>
              </w:rPr>
            </w:pPr>
          </w:p>
        </w:tc>
      </w:tr>
      <w:tr w:rsidR="00F041A1" w14:paraId="5D412D81" w14:textId="57C6DA72" w:rsidTr="009E756B">
        <w:tc>
          <w:tcPr>
            <w:tcW w:w="703" w:type="dxa"/>
          </w:tcPr>
          <w:p w14:paraId="03FD7986"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2E2BB165" w14:textId="3186F4A1"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Kemudian bu, untuk yang terakhir, ada saran atau kritik untuk pemerintah daerah khususnya berarti ini DKI Jakarta terkait pajak hotel ini bu, atau mengenai tarifnya kah, atau mekanismenya kah, sistemnya. Ada masukan?</w:t>
            </w:r>
          </w:p>
        </w:tc>
        <w:tc>
          <w:tcPr>
            <w:tcW w:w="2049" w:type="dxa"/>
            <w:vMerge w:val="restart"/>
            <w:vAlign w:val="center"/>
          </w:tcPr>
          <w:p w14:paraId="02B72827" w14:textId="60B68AD9" w:rsidR="00F041A1" w:rsidRPr="00FD14BE" w:rsidRDefault="00F041A1" w:rsidP="00F041A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Saran dan kritik Wajib Pajak Hotel X kepada Bapenda atau Pemerintah Daerah setempat terkait pajak hotel di DKI Jakarta</w:t>
            </w:r>
          </w:p>
        </w:tc>
      </w:tr>
      <w:tr w:rsidR="00F041A1" w14:paraId="5380BF6C" w14:textId="478C0063" w:rsidTr="009E756B">
        <w:tc>
          <w:tcPr>
            <w:tcW w:w="703" w:type="dxa"/>
          </w:tcPr>
          <w:p w14:paraId="287BA873"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2AF9FD8C" w14:textId="6C3E5251"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 xml:space="preserve">Tarifnya diubah nggak mungkin yah. Saran atau kritiknya, oh ini nggak ada sih. Kalo secara tarif nggak mungkin diubah tapi mungkin lebih ke sistemnya. Misalnya nih dia kerjasama sama siapa gitu, atau sistemnya tu lebih bagus aja gitu. Harus lebih canggih. Misalnya kita lapor dan bayar, PPh masa itu kan gampang ya semua Bank menerima. Nggak harus Bank ini Bank itu gituloh. Tinggal kita create disistemnya di DJP Online terus kita transfer. Atau mungkin di Bank mana kan gitu kita create Billing, misalnya di BCA atau apa. Create billing udah bisa distu jadi bisa langsung bayar. Nah kalo inikan Banknya tertentu doang dan yang ditunuk kan. Terus kayak touch customernya gitu, nanya kurangnya apa gitu ya. Harusnya ada sosialisasi kan pajak daerah eh inini ada server baru atau apa. Karena kan kalo pusa itu lebih gede banget seluruh Indonesia ya. Kalo ini </w:t>
            </w:r>
            <w:proofErr w:type="gramStart"/>
            <w:r w:rsidRPr="00FD14BE">
              <w:rPr>
                <w:rFonts w:ascii="Times New Roman" w:eastAsia="Times New Roman" w:hAnsi="Times New Roman" w:cs="Times New Roman"/>
                <w:sz w:val="24"/>
                <w:szCs w:val="24"/>
              </w:rPr>
              <w:t>kan  pajak</w:t>
            </w:r>
            <w:proofErr w:type="gramEnd"/>
            <w:r w:rsidRPr="00FD14BE">
              <w:rPr>
                <w:rFonts w:ascii="Times New Roman" w:eastAsia="Times New Roman" w:hAnsi="Times New Roman" w:cs="Times New Roman"/>
                <w:sz w:val="24"/>
                <w:szCs w:val="24"/>
              </w:rPr>
              <w:t xml:space="preserve"> DKI, harusnya bisa menjangkau dong objek-objek pajaknya, karena objek pajaknya pasti hotel dan restoran. Karena kan kita bingung PIC-nya siapa sih</w:t>
            </w:r>
          </w:p>
        </w:tc>
        <w:tc>
          <w:tcPr>
            <w:tcW w:w="2049" w:type="dxa"/>
            <w:vMerge/>
            <w:vAlign w:val="center"/>
          </w:tcPr>
          <w:p w14:paraId="60F7B3DA" w14:textId="77777777" w:rsidR="00F041A1" w:rsidRPr="00FD14BE" w:rsidRDefault="00F041A1" w:rsidP="009E756B">
            <w:pPr>
              <w:spacing w:line="360" w:lineRule="auto"/>
              <w:rPr>
                <w:rFonts w:ascii="Times New Roman" w:eastAsia="Times New Roman" w:hAnsi="Times New Roman" w:cs="Times New Roman"/>
                <w:sz w:val="24"/>
                <w:szCs w:val="24"/>
              </w:rPr>
            </w:pPr>
          </w:p>
        </w:tc>
      </w:tr>
      <w:tr w:rsidR="00F041A1" w14:paraId="1648FCC3" w14:textId="19BB9388" w:rsidTr="009E756B">
        <w:tc>
          <w:tcPr>
            <w:tcW w:w="703" w:type="dxa"/>
          </w:tcPr>
          <w:p w14:paraId="0D3C6ABA"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61D728E6" w14:textId="4E901241"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Kalo pengajuan gitu berarti nggak ada juga ya bu? Nggak terakomodir juga?</w:t>
            </w:r>
          </w:p>
        </w:tc>
        <w:tc>
          <w:tcPr>
            <w:tcW w:w="2049" w:type="dxa"/>
            <w:vMerge/>
            <w:vAlign w:val="center"/>
          </w:tcPr>
          <w:p w14:paraId="4C177A02" w14:textId="77777777" w:rsidR="00F041A1" w:rsidRPr="00FD14BE" w:rsidRDefault="00F041A1" w:rsidP="009E756B">
            <w:pPr>
              <w:spacing w:line="360" w:lineRule="auto"/>
              <w:rPr>
                <w:rFonts w:ascii="Times New Roman" w:eastAsia="Times New Roman" w:hAnsi="Times New Roman" w:cs="Times New Roman"/>
                <w:sz w:val="24"/>
                <w:szCs w:val="24"/>
              </w:rPr>
            </w:pPr>
          </w:p>
        </w:tc>
      </w:tr>
      <w:tr w:rsidR="00F041A1" w14:paraId="2E634248" w14:textId="3BB08202" w:rsidTr="009E756B">
        <w:tc>
          <w:tcPr>
            <w:tcW w:w="703" w:type="dxa"/>
          </w:tcPr>
          <w:p w14:paraId="09158C53"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1AB50A92" w14:textId="11F72ECC"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Nggak, nggak tahu ngadu kemana coba. Kalo ini kan ada AR-nya ada kan tahu kan. Misalnya kalo ada ini kan tinggal ditanya ke AR -nya kan. Atau AR-nya info lu nih ini gini, kamu kayaknya ada yang belum dibayar gitu kan. Ini kan masalahnya pajak daerah. Daerah inikan nggak tahu siapa AR-nya gitu kalo menurutku ya.</w:t>
            </w:r>
          </w:p>
        </w:tc>
        <w:tc>
          <w:tcPr>
            <w:tcW w:w="2049" w:type="dxa"/>
            <w:vMerge/>
            <w:vAlign w:val="center"/>
          </w:tcPr>
          <w:p w14:paraId="7D78540D" w14:textId="77777777" w:rsidR="00F041A1" w:rsidRPr="00FD14BE" w:rsidRDefault="00F041A1" w:rsidP="009E756B">
            <w:pPr>
              <w:spacing w:line="360" w:lineRule="auto"/>
              <w:rPr>
                <w:rFonts w:ascii="Times New Roman" w:eastAsia="Times New Roman" w:hAnsi="Times New Roman" w:cs="Times New Roman"/>
                <w:sz w:val="24"/>
                <w:szCs w:val="24"/>
              </w:rPr>
            </w:pPr>
          </w:p>
        </w:tc>
      </w:tr>
      <w:tr w:rsidR="00F041A1" w14:paraId="46EFE75F" w14:textId="0C3D61F3" w:rsidTr="009E756B">
        <w:tc>
          <w:tcPr>
            <w:tcW w:w="703" w:type="dxa"/>
          </w:tcPr>
          <w:p w14:paraId="62EA92E5"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5C125912" w14:textId="4D3C418F"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Jadi dituntut kemandirian masing-masing</w:t>
            </w:r>
          </w:p>
        </w:tc>
        <w:tc>
          <w:tcPr>
            <w:tcW w:w="2049" w:type="dxa"/>
            <w:vMerge/>
            <w:vAlign w:val="center"/>
          </w:tcPr>
          <w:p w14:paraId="29E3580F" w14:textId="77777777" w:rsidR="00F041A1" w:rsidRPr="00FD14BE" w:rsidRDefault="00F041A1" w:rsidP="009E756B">
            <w:pPr>
              <w:spacing w:line="360" w:lineRule="auto"/>
              <w:rPr>
                <w:rFonts w:ascii="Times New Roman" w:eastAsia="Times New Roman" w:hAnsi="Times New Roman" w:cs="Times New Roman"/>
                <w:sz w:val="24"/>
                <w:szCs w:val="24"/>
              </w:rPr>
            </w:pPr>
          </w:p>
        </w:tc>
      </w:tr>
      <w:tr w:rsidR="00F041A1" w14:paraId="77BC7ACA" w14:textId="11B5F472" w:rsidTr="009E756B">
        <w:tc>
          <w:tcPr>
            <w:tcW w:w="703" w:type="dxa"/>
          </w:tcPr>
          <w:p w14:paraId="7C8C0D90" w14:textId="77777777"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p>
        </w:tc>
        <w:tc>
          <w:tcPr>
            <w:tcW w:w="6493" w:type="dxa"/>
          </w:tcPr>
          <w:p w14:paraId="23F1364A" w14:textId="66CCD0F4" w:rsidR="00F041A1"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Iya bener-bener, kemandirian masing-masing. Kayak nggak tahu mau nyari siapa nggak tahu. Kalo ada kendala juga kita, yang saya cari orang Bank BRI-nya saya cari kan dia yang proses, uangnya kan saya kasih dia kan gitu. Itusih kayaknya, padahal kan DKI segini doang. Tapikan walaupun nggak begitu luas tapi pendapatannya gede ya, setoran hotelnya banyak mungkin karena terlampau banyak kali ya.</w:t>
            </w:r>
          </w:p>
        </w:tc>
        <w:tc>
          <w:tcPr>
            <w:tcW w:w="2049" w:type="dxa"/>
            <w:vMerge/>
            <w:vAlign w:val="center"/>
          </w:tcPr>
          <w:p w14:paraId="0C6F6759" w14:textId="77777777" w:rsidR="00F041A1" w:rsidRPr="00FD14BE" w:rsidRDefault="00F041A1" w:rsidP="009E756B">
            <w:pPr>
              <w:spacing w:line="360" w:lineRule="auto"/>
              <w:rPr>
                <w:rFonts w:ascii="Times New Roman" w:eastAsia="Times New Roman" w:hAnsi="Times New Roman" w:cs="Times New Roman"/>
                <w:sz w:val="24"/>
                <w:szCs w:val="24"/>
              </w:rPr>
            </w:pPr>
          </w:p>
        </w:tc>
      </w:tr>
      <w:tr w:rsidR="00F041A1" w14:paraId="230E7F75" w14:textId="28DC8212" w:rsidTr="009E756B">
        <w:tc>
          <w:tcPr>
            <w:tcW w:w="703" w:type="dxa"/>
          </w:tcPr>
          <w:p w14:paraId="668B361F" w14:textId="719C9DD9"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93" w:type="dxa"/>
          </w:tcPr>
          <w:p w14:paraId="05A84292" w14:textId="56E5A60E" w:rsidR="00F041A1" w:rsidRPr="00FD14BE"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Itu ajasih pertanyaan yang mau saya ajukan untuk ditanyakan. Terima kasih banyak ibu</w:t>
            </w:r>
          </w:p>
        </w:tc>
        <w:tc>
          <w:tcPr>
            <w:tcW w:w="2049" w:type="dxa"/>
            <w:vMerge w:val="restart"/>
            <w:vAlign w:val="center"/>
          </w:tcPr>
          <w:p w14:paraId="2E76C3FB" w14:textId="25A0C9B3" w:rsidR="00F041A1" w:rsidRPr="00FD14BE" w:rsidRDefault="00F041A1" w:rsidP="009E75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Penutup </w:t>
            </w:r>
          </w:p>
        </w:tc>
      </w:tr>
      <w:tr w:rsidR="00F041A1" w14:paraId="0BEF2CF6" w14:textId="1D494D0D" w:rsidTr="009E756B">
        <w:tc>
          <w:tcPr>
            <w:tcW w:w="703" w:type="dxa"/>
          </w:tcPr>
          <w:p w14:paraId="74AE2B6B" w14:textId="20608EC9" w:rsidR="00F041A1" w:rsidRDefault="00F041A1" w:rsidP="00A2747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93" w:type="dxa"/>
          </w:tcPr>
          <w:p w14:paraId="58C4AB5E" w14:textId="77AFCF33" w:rsidR="00F041A1" w:rsidRPr="00FD14BE" w:rsidRDefault="00F041A1" w:rsidP="00A27473">
            <w:pPr>
              <w:spacing w:line="360" w:lineRule="auto"/>
              <w:jc w:val="both"/>
              <w:rPr>
                <w:rFonts w:ascii="Times New Roman" w:eastAsia="Times New Roman" w:hAnsi="Times New Roman" w:cs="Times New Roman"/>
                <w:sz w:val="24"/>
                <w:szCs w:val="24"/>
              </w:rPr>
            </w:pPr>
            <w:r w:rsidRPr="00FD14BE">
              <w:rPr>
                <w:rFonts w:ascii="Times New Roman" w:eastAsia="Times New Roman" w:hAnsi="Times New Roman" w:cs="Times New Roman"/>
                <w:sz w:val="24"/>
                <w:szCs w:val="24"/>
              </w:rPr>
              <w:t>Semoga bermanfaat ya neng.</w:t>
            </w:r>
          </w:p>
        </w:tc>
        <w:tc>
          <w:tcPr>
            <w:tcW w:w="2049" w:type="dxa"/>
            <w:vMerge/>
            <w:vAlign w:val="center"/>
          </w:tcPr>
          <w:p w14:paraId="201DAF89" w14:textId="77777777" w:rsidR="00F041A1" w:rsidRPr="00FD14BE" w:rsidRDefault="00F041A1" w:rsidP="009E756B">
            <w:pPr>
              <w:spacing w:line="360" w:lineRule="auto"/>
              <w:rPr>
                <w:rFonts w:ascii="Times New Roman" w:eastAsia="Times New Roman" w:hAnsi="Times New Roman" w:cs="Times New Roman"/>
                <w:sz w:val="24"/>
                <w:szCs w:val="24"/>
              </w:rPr>
            </w:pPr>
          </w:p>
        </w:tc>
      </w:tr>
    </w:tbl>
    <w:p w14:paraId="23F62AA8" w14:textId="77777777" w:rsidR="00F24D2A" w:rsidRDefault="00F24D2A" w:rsidP="00A27473">
      <w:pPr>
        <w:spacing w:line="360" w:lineRule="auto"/>
        <w:jc w:val="both"/>
        <w:rPr>
          <w:rFonts w:ascii="Times New Roman" w:eastAsia="Times New Roman" w:hAnsi="Times New Roman" w:cs="Times New Roman"/>
          <w:sz w:val="24"/>
          <w:szCs w:val="24"/>
        </w:rPr>
      </w:pPr>
    </w:p>
    <w:p w14:paraId="75028B5B" w14:textId="77777777" w:rsidR="00F24D2A" w:rsidRDefault="00F24D2A" w:rsidP="00A27473">
      <w:pPr>
        <w:spacing w:line="360" w:lineRule="auto"/>
        <w:jc w:val="both"/>
        <w:rPr>
          <w:rFonts w:ascii="Times New Roman" w:eastAsia="Times New Roman" w:hAnsi="Times New Roman" w:cs="Times New Roman"/>
          <w:sz w:val="24"/>
          <w:szCs w:val="24"/>
        </w:rPr>
      </w:pPr>
    </w:p>
    <w:p w14:paraId="7DA92A33" w14:textId="77777777" w:rsidR="00F24D2A" w:rsidRDefault="00F24D2A" w:rsidP="00A27473">
      <w:pPr>
        <w:spacing w:line="360" w:lineRule="auto"/>
        <w:jc w:val="both"/>
        <w:rPr>
          <w:rFonts w:ascii="Times New Roman" w:eastAsia="Times New Roman" w:hAnsi="Times New Roman" w:cs="Times New Roman"/>
          <w:sz w:val="24"/>
          <w:szCs w:val="24"/>
        </w:rPr>
      </w:pPr>
    </w:p>
    <w:p w14:paraId="2833279A" w14:textId="77777777" w:rsidR="00F24D2A" w:rsidRDefault="00F24D2A" w:rsidP="00A27473">
      <w:pPr>
        <w:spacing w:line="360" w:lineRule="auto"/>
        <w:jc w:val="both"/>
        <w:rPr>
          <w:rFonts w:ascii="Times New Roman" w:eastAsia="Times New Roman" w:hAnsi="Times New Roman" w:cs="Times New Roman"/>
          <w:sz w:val="24"/>
          <w:szCs w:val="24"/>
        </w:rPr>
      </w:pPr>
    </w:p>
    <w:p w14:paraId="4D8301DB" w14:textId="77777777" w:rsidR="00F24D2A" w:rsidRDefault="00F24D2A" w:rsidP="00A27473">
      <w:pPr>
        <w:spacing w:line="360" w:lineRule="auto"/>
        <w:jc w:val="both"/>
        <w:rPr>
          <w:rFonts w:ascii="Times New Roman" w:eastAsia="Times New Roman" w:hAnsi="Times New Roman" w:cs="Times New Roman"/>
          <w:sz w:val="24"/>
          <w:szCs w:val="24"/>
        </w:rPr>
      </w:pPr>
    </w:p>
    <w:p w14:paraId="35EB1044" w14:textId="77777777" w:rsidR="00F24D2A" w:rsidRDefault="00F24D2A" w:rsidP="00A27473">
      <w:pPr>
        <w:spacing w:line="360" w:lineRule="auto"/>
        <w:jc w:val="both"/>
        <w:rPr>
          <w:rFonts w:ascii="Times New Roman" w:eastAsia="Times New Roman" w:hAnsi="Times New Roman" w:cs="Times New Roman"/>
          <w:sz w:val="24"/>
          <w:szCs w:val="24"/>
        </w:rPr>
      </w:pPr>
    </w:p>
    <w:p w14:paraId="15DBD526" w14:textId="77777777" w:rsidR="00F24D2A" w:rsidRDefault="00F24D2A" w:rsidP="00A27473">
      <w:pPr>
        <w:spacing w:line="360" w:lineRule="auto"/>
        <w:jc w:val="both"/>
        <w:rPr>
          <w:rFonts w:ascii="Times New Roman" w:eastAsia="Times New Roman" w:hAnsi="Times New Roman" w:cs="Times New Roman"/>
          <w:sz w:val="24"/>
          <w:szCs w:val="24"/>
        </w:rPr>
      </w:pPr>
    </w:p>
    <w:p w14:paraId="63C25CED" w14:textId="77777777" w:rsidR="00A27473" w:rsidRDefault="00A27473" w:rsidP="00A27473">
      <w:pPr>
        <w:spacing w:line="360" w:lineRule="auto"/>
        <w:jc w:val="both"/>
        <w:rPr>
          <w:rFonts w:ascii="Times New Roman" w:eastAsia="Times New Roman" w:hAnsi="Times New Roman" w:cs="Times New Roman"/>
          <w:sz w:val="24"/>
          <w:szCs w:val="24"/>
        </w:rPr>
      </w:pPr>
    </w:p>
    <w:p w14:paraId="3273E4E9" w14:textId="77777777" w:rsidR="00A27473" w:rsidRDefault="00A27473" w:rsidP="00A27473">
      <w:pPr>
        <w:spacing w:line="360" w:lineRule="auto"/>
        <w:jc w:val="both"/>
        <w:rPr>
          <w:rFonts w:ascii="Times New Roman" w:eastAsia="Times New Roman" w:hAnsi="Times New Roman" w:cs="Times New Roman"/>
          <w:sz w:val="24"/>
          <w:szCs w:val="24"/>
        </w:rPr>
      </w:pPr>
    </w:p>
    <w:p w14:paraId="23219F4E" w14:textId="77777777" w:rsidR="00A27473" w:rsidRDefault="00A27473" w:rsidP="00A27473">
      <w:pPr>
        <w:spacing w:line="360" w:lineRule="auto"/>
        <w:jc w:val="both"/>
        <w:rPr>
          <w:rFonts w:ascii="Times New Roman" w:eastAsia="Times New Roman" w:hAnsi="Times New Roman" w:cs="Times New Roman"/>
          <w:sz w:val="24"/>
          <w:szCs w:val="24"/>
        </w:rPr>
      </w:pPr>
    </w:p>
    <w:p w14:paraId="5BE932F3" w14:textId="77777777" w:rsidR="00A27473" w:rsidRDefault="00A27473" w:rsidP="00A27473">
      <w:pPr>
        <w:spacing w:line="360" w:lineRule="auto"/>
        <w:jc w:val="both"/>
        <w:rPr>
          <w:rFonts w:ascii="Times New Roman" w:eastAsia="Times New Roman" w:hAnsi="Times New Roman" w:cs="Times New Roman"/>
          <w:sz w:val="24"/>
          <w:szCs w:val="24"/>
        </w:rPr>
      </w:pPr>
    </w:p>
    <w:p w14:paraId="1C547649" w14:textId="77777777" w:rsidR="00A27473" w:rsidRDefault="00A27473" w:rsidP="00A27473">
      <w:pPr>
        <w:spacing w:line="360" w:lineRule="auto"/>
        <w:jc w:val="both"/>
        <w:rPr>
          <w:rFonts w:ascii="Times New Roman" w:eastAsia="Times New Roman" w:hAnsi="Times New Roman" w:cs="Times New Roman"/>
          <w:sz w:val="24"/>
          <w:szCs w:val="24"/>
        </w:rPr>
      </w:pPr>
    </w:p>
    <w:p w14:paraId="07D10FCF" w14:textId="77777777" w:rsidR="00467D2D" w:rsidRDefault="00467D2D" w:rsidP="00A27473">
      <w:pPr>
        <w:spacing w:line="360" w:lineRule="auto"/>
        <w:jc w:val="both"/>
        <w:rPr>
          <w:rFonts w:ascii="Times New Roman" w:eastAsia="Times New Roman" w:hAnsi="Times New Roman" w:cs="Times New Roman"/>
          <w:sz w:val="24"/>
          <w:szCs w:val="24"/>
        </w:rPr>
      </w:pPr>
    </w:p>
    <w:p w14:paraId="7A5837F6" w14:textId="77777777" w:rsidR="00467D2D" w:rsidRDefault="00467D2D" w:rsidP="00A27473">
      <w:pPr>
        <w:spacing w:line="360" w:lineRule="auto"/>
        <w:jc w:val="both"/>
        <w:rPr>
          <w:rFonts w:ascii="Times New Roman" w:eastAsia="Times New Roman" w:hAnsi="Times New Roman" w:cs="Times New Roman"/>
          <w:sz w:val="24"/>
          <w:szCs w:val="24"/>
        </w:rPr>
      </w:pPr>
    </w:p>
    <w:p w14:paraId="2D8CE17B" w14:textId="77777777" w:rsidR="00F24D2A" w:rsidRDefault="00F24D2A" w:rsidP="00A27473">
      <w:pPr>
        <w:spacing w:line="360" w:lineRule="auto"/>
        <w:jc w:val="both"/>
        <w:rPr>
          <w:rFonts w:ascii="Times New Roman" w:eastAsia="Times New Roman" w:hAnsi="Times New Roman" w:cs="Times New Roman"/>
          <w:sz w:val="24"/>
          <w:szCs w:val="24"/>
        </w:rPr>
      </w:pPr>
    </w:p>
    <w:p w14:paraId="2567C850" w14:textId="77777777" w:rsidR="00467D2D" w:rsidRDefault="00467D2D" w:rsidP="00A27473">
      <w:pPr>
        <w:spacing w:line="360" w:lineRule="auto"/>
        <w:jc w:val="both"/>
        <w:rPr>
          <w:rFonts w:ascii="Times New Roman" w:eastAsia="Times New Roman" w:hAnsi="Times New Roman" w:cs="Times New Roman"/>
          <w:sz w:val="24"/>
          <w:szCs w:val="24"/>
        </w:rPr>
      </w:pPr>
    </w:p>
    <w:p w14:paraId="125E7FE9" w14:textId="77777777" w:rsidR="000D46E2" w:rsidRDefault="000D46E2" w:rsidP="00A27473">
      <w:pPr>
        <w:spacing w:line="360" w:lineRule="auto"/>
        <w:jc w:val="both"/>
        <w:rPr>
          <w:rFonts w:ascii="Times New Roman" w:eastAsia="Times New Roman" w:hAnsi="Times New Roman" w:cs="Times New Roman"/>
          <w:sz w:val="24"/>
          <w:szCs w:val="24"/>
        </w:rPr>
      </w:pPr>
    </w:p>
    <w:p w14:paraId="4E5DD07B" w14:textId="77777777" w:rsidR="000D46E2" w:rsidRDefault="000D46E2" w:rsidP="00A27473">
      <w:pPr>
        <w:spacing w:line="360" w:lineRule="auto"/>
        <w:jc w:val="both"/>
        <w:rPr>
          <w:rFonts w:ascii="Times New Roman" w:eastAsia="Times New Roman" w:hAnsi="Times New Roman" w:cs="Times New Roman"/>
          <w:sz w:val="24"/>
          <w:szCs w:val="24"/>
        </w:rPr>
      </w:pPr>
    </w:p>
    <w:p w14:paraId="0013D96D" w14:textId="77777777" w:rsidR="000D46E2" w:rsidRDefault="000D46E2" w:rsidP="00A27473">
      <w:pPr>
        <w:spacing w:line="360" w:lineRule="auto"/>
        <w:jc w:val="both"/>
        <w:rPr>
          <w:rFonts w:ascii="Times New Roman" w:eastAsia="Times New Roman" w:hAnsi="Times New Roman" w:cs="Times New Roman"/>
          <w:sz w:val="24"/>
          <w:szCs w:val="24"/>
        </w:rPr>
      </w:pPr>
    </w:p>
    <w:p w14:paraId="1488DCCD" w14:textId="77777777" w:rsidR="000D46E2" w:rsidRDefault="000D46E2" w:rsidP="00A27473">
      <w:pPr>
        <w:spacing w:line="360" w:lineRule="auto"/>
        <w:jc w:val="both"/>
        <w:rPr>
          <w:rFonts w:ascii="Times New Roman" w:eastAsia="Times New Roman" w:hAnsi="Times New Roman" w:cs="Times New Roman"/>
          <w:sz w:val="24"/>
          <w:szCs w:val="24"/>
        </w:rPr>
      </w:pPr>
    </w:p>
    <w:p w14:paraId="618B72C6" w14:textId="77777777" w:rsidR="000D46E2" w:rsidRDefault="000D46E2" w:rsidP="00A27473">
      <w:pPr>
        <w:spacing w:line="360" w:lineRule="auto"/>
        <w:jc w:val="both"/>
        <w:rPr>
          <w:rFonts w:ascii="Times New Roman" w:eastAsia="Times New Roman" w:hAnsi="Times New Roman" w:cs="Times New Roman"/>
          <w:sz w:val="24"/>
          <w:szCs w:val="24"/>
        </w:rPr>
      </w:pPr>
    </w:p>
    <w:p w14:paraId="3DBEF64F" w14:textId="77777777" w:rsidR="000D46E2" w:rsidRDefault="000D46E2" w:rsidP="00A27473">
      <w:pPr>
        <w:spacing w:line="360" w:lineRule="auto"/>
        <w:jc w:val="both"/>
        <w:rPr>
          <w:rFonts w:ascii="Times New Roman" w:eastAsia="Times New Roman" w:hAnsi="Times New Roman" w:cs="Times New Roman"/>
          <w:sz w:val="24"/>
          <w:szCs w:val="24"/>
        </w:rPr>
      </w:pPr>
    </w:p>
    <w:p w14:paraId="61FBF6EF" w14:textId="77777777" w:rsidR="000D46E2" w:rsidRDefault="000D46E2" w:rsidP="00A27473">
      <w:pPr>
        <w:spacing w:line="360" w:lineRule="auto"/>
        <w:jc w:val="both"/>
        <w:rPr>
          <w:rFonts w:ascii="Times New Roman" w:eastAsia="Times New Roman" w:hAnsi="Times New Roman" w:cs="Times New Roman"/>
          <w:sz w:val="24"/>
          <w:szCs w:val="24"/>
        </w:rPr>
      </w:pPr>
    </w:p>
    <w:p w14:paraId="1A3D1E8C" w14:textId="77777777" w:rsidR="000D46E2" w:rsidRDefault="000D46E2" w:rsidP="00A27473">
      <w:pPr>
        <w:spacing w:line="360" w:lineRule="auto"/>
        <w:jc w:val="both"/>
        <w:rPr>
          <w:rFonts w:ascii="Times New Roman" w:eastAsia="Times New Roman" w:hAnsi="Times New Roman" w:cs="Times New Roman"/>
          <w:sz w:val="24"/>
          <w:szCs w:val="24"/>
        </w:rPr>
      </w:pPr>
    </w:p>
    <w:p w14:paraId="2466964B" w14:textId="316EE0D4" w:rsidR="00F041A1" w:rsidRDefault="00557355" w:rsidP="00557355">
      <w:pPr>
        <w:spacing w:line="360" w:lineRule="auto"/>
        <w:jc w:val="right"/>
        <w:rPr>
          <w:rFonts w:ascii="Times New Roman" w:eastAsia="Times New Roman" w:hAnsi="Times New Roman" w:cs="Times New Roman"/>
          <w:sz w:val="24"/>
          <w:szCs w:val="24"/>
        </w:rPr>
      </w:pPr>
      <w:r>
        <w:rPr>
          <w:noProof/>
          <w:sz w:val="20"/>
          <w:lang w:val="en-US"/>
        </w:rPr>
        <mc:AlternateContent>
          <mc:Choice Requires="wps">
            <w:drawing>
              <wp:inline distT="0" distB="0" distL="0" distR="0" wp14:anchorId="05B3E1B6" wp14:editId="60E6BB89">
                <wp:extent cx="1287647" cy="304800"/>
                <wp:effectExtent l="0" t="0" r="27305"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47"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5693BF" w14:textId="27B8B212" w:rsidR="001064DB" w:rsidRDefault="001064DB" w:rsidP="00557355">
                            <w:pPr>
                              <w:spacing w:before="71"/>
                              <w:ind w:left="253"/>
                              <w:rPr>
                                <w:b/>
                                <w:sz w:val="24"/>
                              </w:rPr>
                            </w:pPr>
                            <w:r w:rsidRPr="00B5309C">
                              <w:rPr>
                                <w:rFonts w:ascii="Times New Roman" w:eastAsia="Times New Roman" w:hAnsi="Times New Roman" w:cs="Times New Roman"/>
                                <w:b/>
                                <w:sz w:val="24"/>
                                <w:szCs w:val="24"/>
                              </w:rPr>
                              <w:t xml:space="preserve">LAMPIRAN </w:t>
                            </w:r>
                            <w:r>
                              <w:rPr>
                                <w:rFonts w:ascii="Times New Roman" w:eastAsia="Times New Roman" w:hAnsi="Times New Roman" w:cs="Times New Roman"/>
                                <w:b/>
                                <w:sz w:val="24"/>
                                <w:szCs w:val="24"/>
                              </w:rPr>
                              <w:t>3</w:t>
                            </w:r>
                          </w:p>
                        </w:txbxContent>
                      </wps:txbx>
                      <wps:bodyPr rot="0" vert="horz" wrap="square" lIns="0" tIns="0" rIns="0" bIns="0" anchor="t" anchorCtr="0" upright="1">
                        <a:noAutofit/>
                      </wps:bodyPr>
                    </wps:wsp>
                  </a:graphicData>
                </a:graphic>
              </wp:inline>
            </w:drawing>
          </mc:Choice>
          <mc:Fallback>
            <w:pict>
              <v:shape w14:anchorId="05B3E1B6" id="Text Box 17" o:spid="_x0000_s1028" type="#_x0000_t202" style="width:101.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" filled="f" strokeweight="1pt">
                <v:textbox inset="0,0,0,0">
                  <w:txbxContent>
                    <w:p w14:paraId="415693BF" w14:textId="27B8B212" w:rsidR="001064DB" w:rsidRDefault="001064DB" w:rsidP="00557355">
                      <w:pPr>
                        <w:spacing w:before="71"/>
                        <w:ind w:left="253"/>
                        <w:rPr>
                          <w:b/>
                          <w:sz w:val="24"/>
                        </w:rPr>
                      </w:pPr>
                      <w:r w:rsidRPr="00B5309C">
                        <w:rPr>
                          <w:rFonts w:ascii="Times New Roman" w:eastAsia="Times New Roman" w:hAnsi="Times New Roman" w:cs="Times New Roman"/>
                          <w:b/>
                          <w:sz w:val="24"/>
                          <w:szCs w:val="24"/>
                        </w:rPr>
                        <w:t xml:space="preserve">LAMPIRAN </w:t>
                      </w:r>
                      <w:r>
                        <w:rPr>
                          <w:rFonts w:ascii="Times New Roman" w:eastAsia="Times New Roman" w:hAnsi="Times New Roman" w:cs="Times New Roman"/>
                          <w:b/>
                          <w:sz w:val="24"/>
                          <w:szCs w:val="24"/>
                        </w:rPr>
                        <w:t>3</w:t>
                      </w:r>
                    </w:p>
                  </w:txbxContent>
                </v:textbox>
                <w10:anchorlock/>
              </v:shape>
            </w:pict>
          </mc:Fallback>
        </mc:AlternateContent>
      </w:r>
    </w:p>
    <w:p w14:paraId="3D4F89B7" w14:textId="77777777" w:rsidR="00F24D2A" w:rsidRPr="00F24D2A" w:rsidRDefault="00F24D2A" w:rsidP="00F24D2A">
      <w:pPr>
        <w:spacing w:before="240" w:after="240" w:line="360" w:lineRule="auto"/>
        <w:jc w:val="center"/>
        <w:rPr>
          <w:rFonts w:ascii="Times New Roman" w:eastAsia="Times New Roman" w:hAnsi="Times New Roman" w:cs="Times New Roman"/>
          <w:b/>
          <w:sz w:val="24"/>
          <w:szCs w:val="24"/>
        </w:rPr>
      </w:pPr>
      <w:r w:rsidRPr="00F24D2A">
        <w:rPr>
          <w:rFonts w:ascii="Times New Roman" w:eastAsia="Times New Roman" w:hAnsi="Times New Roman" w:cs="Times New Roman"/>
          <w:b/>
          <w:sz w:val="24"/>
          <w:szCs w:val="24"/>
        </w:rPr>
        <w:t>TRANSKRIP WAWANCARA MENDALAM</w:t>
      </w:r>
    </w:p>
    <w:p w14:paraId="2F63149D" w14:textId="77777777" w:rsidR="00F24D2A" w:rsidRDefault="00F24D2A" w:rsidP="00F24D2A">
      <w:pPr>
        <w:spacing w:line="360" w:lineRule="auto"/>
        <w:jc w:val="both"/>
        <w:rPr>
          <w:rFonts w:ascii="Times New Roman" w:eastAsia="Times New Roman" w:hAnsi="Times New Roman" w:cs="Times New Roman"/>
          <w:sz w:val="24"/>
          <w:szCs w:val="24"/>
        </w:rPr>
      </w:pPr>
    </w:p>
    <w:p w14:paraId="071A8A6E" w14:textId="6BCB3027" w:rsidR="00F24D2A" w:rsidRP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Narasumber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sidR="007F51C6" w:rsidRPr="007F51C6">
        <w:rPr>
          <w:rFonts w:ascii="Times New Roman" w:eastAsia="Times New Roman" w:hAnsi="Times New Roman" w:cs="Times New Roman"/>
          <w:sz w:val="24"/>
          <w:szCs w:val="24"/>
        </w:rPr>
        <w:t>Ibu Dr. Inayati, M.Si</w:t>
      </w:r>
    </w:p>
    <w:p w14:paraId="203D44B3" w14:textId="0979B317" w:rsidR="00F24D2A" w:rsidRP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Instansi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sidR="00A27473">
        <w:rPr>
          <w:rFonts w:ascii="Times New Roman" w:eastAsia="Times New Roman" w:hAnsi="Times New Roman" w:cs="Times New Roman"/>
          <w:sz w:val="24"/>
          <w:szCs w:val="24"/>
        </w:rPr>
        <w:t>Universitas Indonesia</w:t>
      </w:r>
    </w:p>
    <w:p w14:paraId="69815D58" w14:textId="5F9EF254" w:rsidR="00F24D2A" w:rsidRP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Jabatan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sidR="00A27473">
        <w:rPr>
          <w:rFonts w:ascii="Times New Roman" w:eastAsia="Times New Roman" w:hAnsi="Times New Roman" w:cs="Times New Roman"/>
          <w:sz w:val="24"/>
          <w:szCs w:val="24"/>
        </w:rPr>
        <w:t>Dosen Perpajakan</w:t>
      </w:r>
    </w:p>
    <w:p w14:paraId="22E6DC67" w14:textId="4CC201CD" w:rsidR="00F24D2A" w:rsidRP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Tanggal Wawancara</w:t>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sidR="00A27473">
        <w:rPr>
          <w:rFonts w:ascii="Times New Roman" w:eastAsia="Times New Roman" w:hAnsi="Times New Roman" w:cs="Times New Roman"/>
          <w:sz w:val="24"/>
          <w:szCs w:val="24"/>
        </w:rPr>
        <w:t>21 Juni 2022</w:t>
      </w:r>
    </w:p>
    <w:p w14:paraId="0DA21052" w14:textId="4AB353DE" w:rsidR="00F24D2A" w:rsidRP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 Wawancara</w:t>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sidR="00A27473">
        <w:rPr>
          <w:rFonts w:ascii="Times New Roman" w:eastAsia="Times New Roman" w:hAnsi="Times New Roman" w:cs="Times New Roman"/>
          <w:sz w:val="24"/>
          <w:szCs w:val="24"/>
        </w:rPr>
        <w:t>14.30 – 15.15</w:t>
      </w:r>
    </w:p>
    <w:p w14:paraId="1D58D669" w14:textId="4E89B5A4" w:rsidR="00F24D2A" w:rsidRDefault="00F24D2A" w:rsidP="00F24D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sidR="00A27473">
        <w:rPr>
          <w:rFonts w:ascii="Times New Roman" w:eastAsia="Times New Roman" w:hAnsi="Times New Roman" w:cs="Times New Roman"/>
          <w:sz w:val="24"/>
          <w:szCs w:val="24"/>
        </w:rPr>
        <w:t>Google Meet</w:t>
      </w:r>
    </w:p>
    <w:p w14:paraId="74262B98" w14:textId="77777777" w:rsidR="00F24D2A" w:rsidRDefault="00F24D2A" w:rsidP="00F24D2A">
      <w:pPr>
        <w:spacing w:line="360" w:lineRule="auto"/>
        <w:jc w:val="both"/>
        <w:rPr>
          <w:rFonts w:ascii="Times New Roman" w:eastAsia="Times New Roman" w:hAnsi="Times New Roman" w:cs="Times New Roman"/>
          <w:sz w:val="24"/>
          <w:szCs w:val="24"/>
        </w:rPr>
      </w:pPr>
    </w:p>
    <w:p w14:paraId="2C2D20FA" w14:textId="77777777" w:rsidR="00467D2D" w:rsidRDefault="00467D2D" w:rsidP="00467D2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p w14:paraId="5A56F3E2" w14:textId="77777777" w:rsidR="00467D2D" w:rsidRDefault="00467D2D" w:rsidP="00467D2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b/>
        <w:t>: Peneliti</w:t>
      </w:r>
    </w:p>
    <w:p w14:paraId="54D6FB02" w14:textId="77777777" w:rsidR="00467D2D" w:rsidRDefault="00467D2D" w:rsidP="00467D2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 Narasumber</w:t>
      </w:r>
    </w:p>
    <w:p w14:paraId="56684C0C" w14:textId="77777777" w:rsidR="00467D2D" w:rsidRDefault="00467D2D" w:rsidP="00467D2D">
      <w:pPr>
        <w:spacing w:line="36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738"/>
        <w:gridCol w:w="6458"/>
        <w:gridCol w:w="2049"/>
      </w:tblGrid>
      <w:tr w:rsidR="008A5FAD" w14:paraId="38B765AE" w14:textId="692D9B43" w:rsidTr="009137D8">
        <w:trPr>
          <w:trHeight w:val="4440"/>
        </w:trPr>
        <w:tc>
          <w:tcPr>
            <w:tcW w:w="738" w:type="dxa"/>
          </w:tcPr>
          <w:p w14:paraId="7A3A5DC5" w14:textId="77777777" w:rsidR="008A5FAD" w:rsidRDefault="008A5FAD" w:rsidP="00467D2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45B9E563" w14:textId="77777777" w:rsidR="008A5FAD" w:rsidRDefault="008A5FAD" w:rsidP="00467D2D">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Selamat siang ibu ina, terima kasih untuk waktunya, untuk kesediaannya, menjadi salah satu narasumber dari pihak akademisi penelitian skripsi saya. Perkenalkan nama saya Apri Yani Melda, Ilmu Administrasi Fiskal, angkatan 2018, yang sedang menempuh mata kuliah skripsi juga dengan judul Analisis Faktor-Faktor yang Mempengaruhi Kepatuhan Pemenuhan Kewajiban Perpajakan Wajib Pajak Hotel Pada Masa Pandemi Covid-19 (Studi Kasus pada Hotel X Tahun 2020 dan 2021). Kemudian ada beberapa hal yang ingin saya tanyakan ibu terkait untuk wawancara mendalam skripsi saya.</w:t>
            </w:r>
          </w:p>
          <w:p w14:paraId="2C2C409C" w14:textId="6823118A" w:rsidR="009137D8" w:rsidRDefault="009137D8" w:rsidP="00467D2D">
            <w:pPr>
              <w:spacing w:line="360" w:lineRule="auto"/>
              <w:jc w:val="both"/>
              <w:rPr>
                <w:rFonts w:ascii="Times New Roman" w:eastAsia="Times New Roman" w:hAnsi="Times New Roman" w:cs="Times New Roman"/>
                <w:sz w:val="24"/>
                <w:szCs w:val="24"/>
              </w:rPr>
            </w:pPr>
          </w:p>
        </w:tc>
        <w:tc>
          <w:tcPr>
            <w:tcW w:w="2049" w:type="dxa"/>
            <w:vAlign w:val="center"/>
          </w:tcPr>
          <w:p w14:paraId="15AA4C35" w14:textId="1945D961" w:rsidR="008A5FAD" w:rsidRPr="00A27473" w:rsidRDefault="009137D8"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Pembukaan dan perkenalan diri Peneliti </w:t>
            </w:r>
          </w:p>
        </w:tc>
      </w:tr>
      <w:tr w:rsidR="009137D8" w14:paraId="56251C34" w14:textId="77777777" w:rsidTr="009137D8">
        <w:trPr>
          <w:trHeight w:val="1760"/>
        </w:trPr>
        <w:tc>
          <w:tcPr>
            <w:tcW w:w="738" w:type="dxa"/>
          </w:tcPr>
          <w:p w14:paraId="0D99E21D" w14:textId="7409886F" w:rsidR="009137D8" w:rsidRDefault="009137D8" w:rsidP="00467D2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6458" w:type="dxa"/>
          </w:tcPr>
          <w:p w14:paraId="63842E40" w14:textId="2CC3F9BE" w:rsidR="009137D8" w:rsidRPr="00A27473" w:rsidRDefault="009137D8" w:rsidP="00467D2D">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Untuk yang pertama bu, saya mau bertanya, bagaimana pendapat ibu terhadap kebijakan yang mengatur mengenai Pajak Hotel di DKI Jakarta?</w:t>
            </w:r>
          </w:p>
        </w:tc>
        <w:tc>
          <w:tcPr>
            <w:tcW w:w="2049" w:type="dxa"/>
            <w:vMerge w:val="restart"/>
            <w:vAlign w:val="center"/>
          </w:tcPr>
          <w:p w14:paraId="60EF4489" w14:textId="424C8B04" w:rsidR="009137D8" w:rsidRDefault="009137D8"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Pendapat </w:t>
            </w:r>
            <w:r w:rsidR="0002501A">
              <w:rPr>
                <w:rFonts w:ascii="Times New Roman" w:eastAsia="Times New Roman" w:hAnsi="Times New Roman" w:cs="Times New Roman"/>
                <w:sz w:val="24"/>
                <w:szCs w:val="24"/>
              </w:rPr>
              <w:t xml:space="preserve">secara umum </w:t>
            </w:r>
            <w:r>
              <w:rPr>
                <w:rFonts w:ascii="Times New Roman" w:eastAsia="Times New Roman" w:hAnsi="Times New Roman" w:cs="Times New Roman"/>
                <w:sz w:val="24"/>
                <w:szCs w:val="24"/>
              </w:rPr>
              <w:t xml:space="preserve">mengenai kebijakan yang mengatur tentang Pajak Hotel di </w:t>
            </w:r>
            <w:r>
              <w:rPr>
                <w:rFonts w:ascii="Times New Roman" w:eastAsia="Times New Roman" w:hAnsi="Times New Roman" w:cs="Times New Roman"/>
                <w:sz w:val="24"/>
                <w:szCs w:val="24"/>
              </w:rPr>
              <w:lastRenderedPageBreak/>
              <w:t>DKI Jakarta</w:t>
            </w:r>
          </w:p>
        </w:tc>
      </w:tr>
      <w:tr w:rsidR="009137D8" w14:paraId="5292DFDD" w14:textId="413A5230" w:rsidTr="009137D8">
        <w:tc>
          <w:tcPr>
            <w:tcW w:w="738" w:type="dxa"/>
          </w:tcPr>
          <w:p w14:paraId="6EC4A936" w14:textId="77777777" w:rsidR="009137D8" w:rsidRDefault="009137D8" w:rsidP="00467D2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04B83F69" w14:textId="68334F6D" w:rsidR="009137D8" w:rsidRDefault="009137D8" w:rsidP="00A274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 xml:space="preserve">Ini luas banget ya pertanyaannya, boleh dispesifikan nggak? </w:t>
            </w:r>
            <w:r w:rsidRPr="00A27473">
              <w:rPr>
                <w:rFonts w:ascii="Times New Roman" w:eastAsia="Times New Roman" w:hAnsi="Times New Roman" w:cs="Times New Roman"/>
                <w:sz w:val="24"/>
                <w:szCs w:val="24"/>
              </w:rPr>
              <w:lastRenderedPageBreak/>
              <w:t>Karena pajak hotel itu kan ada tax basenya, ada tax ratenya, ada tax administration nya. Yang mana ya yang mau didiskusikan?</w:t>
            </w:r>
          </w:p>
          <w:p w14:paraId="099C7721" w14:textId="6919F924" w:rsidR="009137D8" w:rsidRDefault="009137D8" w:rsidP="00A27473">
            <w:pPr>
              <w:spacing w:line="360" w:lineRule="auto"/>
              <w:jc w:val="both"/>
              <w:rPr>
                <w:rFonts w:ascii="Times New Roman" w:eastAsia="Times New Roman" w:hAnsi="Times New Roman" w:cs="Times New Roman"/>
                <w:sz w:val="24"/>
                <w:szCs w:val="24"/>
              </w:rPr>
            </w:pPr>
          </w:p>
        </w:tc>
        <w:tc>
          <w:tcPr>
            <w:tcW w:w="2049" w:type="dxa"/>
            <w:vMerge/>
            <w:vAlign w:val="center"/>
          </w:tcPr>
          <w:p w14:paraId="756FD978" w14:textId="77777777" w:rsidR="009137D8" w:rsidRDefault="009137D8" w:rsidP="009137D8">
            <w:pPr>
              <w:spacing w:line="360" w:lineRule="auto"/>
              <w:rPr>
                <w:rFonts w:ascii="Times New Roman" w:eastAsia="Times New Roman" w:hAnsi="Times New Roman" w:cs="Times New Roman"/>
                <w:sz w:val="24"/>
                <w:szCs w:val="24"/>
              </w:rPr>
            </w:pPr>
          </w:p>
        </w:tc>
      </w:tr>
      <w:tr w:rsidR="0002501A" w14:paraId="364FEF7B" w14:textId="5EF6CF39" w:rsidTr="009137D8">
        <w:tc>
          <w:tcPr>
            <w:tcW w:w="738" w:type="dxa"/>
          </w:tcPr>
          <w:p w14:paraId="40BDEC4E" w14:textId="77777777" w:rsidR="0002501A" w:rsidRDefault="0002501A"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511F3C0F" w14:textId="74A64551" w:rsidR="0002501A" w:rsidRDefault="0002501A"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Sebenernya bu, ini masih secara umum baik itu dari tax rate dan tax administrationnya juga tax basenya bu secara kulit luarnya dulu bu. Menurut ibu, di DKI Jakarta penerapannya sudah seperti apa ya bu?</w:t>
            </w:r>
          </w:p>
        </w:tc>
        <w:tc>
          <w:tcPr>
            <w:tcW w:w="2049" w:type="dxa"/>
            <w:vMerge w:val="restart"/>
            <w:vAlign w:val="center"/>
          </w:tcPr>
          <w:p w14:paraId="3D78967F" w14:textId="26B5FD4C" w:rsidR="0002501A" w:rsidRPr="00A27473" w:rsidRDefault="0002501A"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Pendapat secara umum mengenai kebijakan yang mengatur tentang Pajak Hotel di DKI Jakarta</w:t>
            </w:r>
          </w:p>
        </w:tc>
      </w:tr>
      <w:tr w:rsidR="0002501A" w14:paraId="056721A0" w14:textId="56326957" w:rsidTr="009137D8">
        <w:tc>
          <w:tcPr>
            <w:tcW w:w="738" w:type="dxa"/>
          </w:tcPr>
          <w:p w14:paraId="33A307F8" w14:textId="77777777" w:rsidR="0002501A" w:rsidRDefault="0002501A"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1075771C" w14:textId="467FD14D" w:rsidR="0002501A" w:rsidRDefault="0002501A"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 xml:space="preserve">Saya merasa ya kebijakannya secara umum kan DKI juga nggak terlalu jauh berbeda ya dengan pengaturan PDRD begitu ya, sehingga saya pikir ya secara umum kebijakannya biasa-biasa saja ya. Maksudnya tidak ada sesuatu yang menonjol kecuali misalnya DKI mungkin masih punya program terkait dengan pemungutan pajak restoran untuk restoran-restoran yang bergabung dengan platform seperti gojek, grab, dengan grab food dengan gofoodnya seperti itu gitu. Itu memang ada problemnya. Tapi diluar dengan programnya juga masih dalam penyelesaian. Tapi diluar itu saya pikir ya DKI sudah berusaha, kebijakannya ya cukup baik dan kalau dari sisi pelayanan mereka mempermudah wajib pajak misalnya dengan pelayanan-pelayanan berbasis online begitu misalnya. Itu sih kalo komentar saya secara umum yah.  </w:t>
            </w:r>
          </w:p>
        </w:tc>
        <w:tc>
          <w:tcPr>
            <w:tcW w:w="2049" w:type="dxa"/>
            <w:vMerge/>
            <w:vAlign w:val="center"/>
          </w:tcPr>
          <w:p w14:paraId="67001B53" w14:textId="77777777" w:rsidR="0002501A" w:rsidRDefault="0002501A" w:rsidP="009137D8">
            <w:pPr>
              <w:spacing w:line="360" w:lineRule="auto"/>
              <w:rPr>
                <w:rFonts w:ascii="Times New Roman" w:eastAsia="Times New Roman" w:hAnsi="Times New Roman" w:cs="Times New Roman"/>
                <w:sz w:val="24"/>
                <w:szCs w:val="24"/>
              </w:rPr>
            </w:pPr>
          </w:p>
        </w:tc>
      </w:tr>
      <w:tr w:rsidR="0002501A" w14:paraId="693BFB32" w14:textId="0A252E80" w:rsidTr="009137D8">
        <w:tc>
          <w:tcPr>
            <w:tcW w:w="738" w:type="dxa"/>
          </w:tcPr>
          <w:p w14:paraId="693EB75D" w14:textId="77777777" w:rsidR="0002501A" w:rsidRDefault="0002501A"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260D59D5" w14:textId="0F1C1302" w:rsidR="0002501A" w:rsidRDefault="0002501A"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Baik ibu, kemudian yang saya ingin tanyakan berikutnya, apakah peran pajak daerah dalam pembangunan suatu daerah tersebut? Nah kalau dalam hal ini khususnya berarti DKI Jakarta, menurut pandangan ibu</w:t>
            </w:r>
          </w:p>
        </w:tc>
        <w:tc>
          <w:tcPr>
            <w:tcW w:w="2049" w:type="dxa"/>
            <w:vMerge w:val="restart"/>
            <w:vAlign w:val="center"/>
          </w:tcPr>
          <w:p w14:paraId="4F7594D4" w14:textId="15090C3C" w:rsidR="0002501A" w:rsidRPr="00A27473" w:rsidRDefault="0002501A" w:rsidP="0002501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Peran pajak daerah dalam pembangunan DKI Jakarta dan faktor penerimaan pajak daerah DKI Jakarta termasuk sangat besar</w:t>
            </w:r>
          </w:p>
        </w:tc>
      </w:tr>
      <w:tr w:rsidR="0002501A" w14:paraId="3F93CAC0" w14:textId="6CDB68EC" w:rsidTr="009137D8">
        <w:tc>
          <w:tcPr>
            <w:tcW w:w="738" w:type="dxa"/>
          </w:tcPr>
          <w:p w14:paraId="3D209D8F" w14:textId="77777777" w:rsidR="0002501A" w:rsidRDefault="0002501A"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27493C1C" w14:textId="17795868" w:rsidR="0002501A" w:rsidRDefault="0002501A"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 xml:space="preserve">Secara umum ya kalau kita liat DKI juga termasuk yang sangat terdukung yah, yang sangat tersupport, dengan penerimaan pajak daerah yang mana DKI termasuk yang sangat besar penerimaan pajak daerahnya dibandingkan provinsi-provinsi lain di Indonesia. Ada beberapa sebab. Yang pertama karena DKI memang daerah istimewa dia memungut semua jenis pajak, mulai dari pajak provinsi maupun pajak kabupaten kota. Sementara provinsi yang lain, yang bukan daerah istimewa, kan </w:t>
            </w:r>
            <w:r w:rsidRPr="00A27473">
              <w:rPr>
                <w:rFonts w:ascii="Times New Roman" w:eastAsia="Times New Roman" w:hAnsi="Times New Roman" w:cs="Times New Roman"/>
                <w:sz w:val="24"/>
                <w:szCs w:val="24"/>
              </w:rPr>
              <w:lastRenderedPageBreak/>
              <w:t>dia hanya memungut pajak provinsi dan tidak memungut pajak kabupaten/kota. Ini DKI memungut semua jenis pajak, itu satu. Yang kedua, karena DKI juga pusat pemerintahan, maka kayak misalnya kita bicara PBB, maka nilai NJOPnya tinggi. Kalau kita bicara pajak restoran, maka industri restorannya berkembang. Kalau kita bicara pajak hotel, hotel-hotel yang bagus dan mahal-mahal juga di Jakarta. Kalau kita bicara kendaraan bermotor juga jumlah kendaraan bermotornya juga sangat signifikan sehingga untuk DKI secara umum kontribusinya besar ya pajak daerah dan retribusi daerah itu. Pajak daerah terhadap PAD. dan DKI juga punya infrastruktur yang bagus. Infrastruktur untuk teknologi tax administrationnya, kemudian SDMnya juga memiliki SDM yang relatif berkualitas dibandingkan dengan daerah-daerah lain yang kondisinya lebih memprihatinkan.</w:t>
            </w:r>
          </w:p>
        </w:tc>
        <w:tc>
          <w:tcPr>
            <w:tcW w:w="2049" w:type="dxa"/>
            <w:vMerge/>
            <w:vAlign w:val="center"/>
          </w:tcPr>
          <w:p w14:paraId="385512C1" w14:textId="77777777" w:rsidR="0002501A" w:rsidRDefault="0002501A" w:rsidP="009137D8">
            <w:pPr>
              <w:spacing w:line="360" w:lineRule="auto"/>
              <w:rPr>
                <w:rFonts w:ascii="Times New Roman" w:eastAsia="Times New Roman" w:hAnsi="Times New Roman" w:cs="Times New Roman"/>
                <w:sz w:val="24"/>
                <w:szCs w:val="24"/>
              </w:rPr>
            </w:pPr>
          </w:p>
        </w:tc>
      </w:tr>
      <w:tr w:rsidR="004B5C65" w14:paraId="7B8857C4" w14:textId="32BD5B0B" w:rsidTr="009137D8">
        <w:tc>
          <w:tcPr>
            <w:tcW w:w="738" w:type="dxa"/>
          </w:tcPr>
          <w:p w14:paraId="23D5F3A8"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61F12795" w14:textId="4BD78083" w:rsidR="004B5C65" w:rsidRDefault="004B5C65"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Baik ibu, berarti pajak daerahnya cukup berkontribusi sig</w:t>
            </w:r>
            <w:r>
              <w:rPr>
                <w:rFonts w:ascii="Times New Roman" w:eastAsia="Times New Roman" w:hAnsi="Times New Roman" w:cs="Times New Roman"/>
                <w:sz w:val="24"/>
                <w:szCs w:val="24"/>
              </w:rPr>
              <w:t xml:space="preserve">nifikan di DKI Jakarta ini ya bu. </w:t>
            </w:r>
            <w:r w:rsidRPr="00A27473">
              <w:rPr>
                <w:rFonts w:ascii="Times New Roman" w:eastAsia="Times New Roman" w:hAnsi="Times New Roman" w:cs="Times New Roman"/>
                <w:sz w:val="24"/>
                <w:szCs w:val="24"/>
              </w:rPr>
              <w:t>Kemudian untuk pertanyaan berikutnya, menurut pandangan ibu, bagaimana cara pemerintah daerah menetapkan suatu target penerimaan Pajak Hotel dalam setiap tahunnya bu?</w:t>
            </w:r>
          </w:p>
        </w:tc>
        <w:tc>
          <w:tcPr>
            <w:tcW w:w="2049" w:type="dxa"/>
            <w:vMerge w:val="restart"/>
            <w:vAlign w:val="center"/>
          </w:tcPr>
          <w:p w14:paraId="255A822D" w14:textId="3BCF949B" w:rsidR="004B5C65" w:rsidRPr="00A27473" w:rsidRDefault="004B5C65" w:rsidP="004B5C6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Cara pemerintah daerah </w:t>
            </w:r>
            <w:r w:rsidRPr="00A27473">
              <w:rPr>
                <w:rFonts w:ascii="Times New Roman" w:eastAsia="Times New Roman" w:hAnsi="Times New Roman" w:cs="Times New Roman"/>
                <w:sz w:val="24"/>
                <w:szCs w:val="24"/>
              </w:rPr>
              <w:t>menetapkan suatu target penerimaan Pajak Hotel dalam setiap tahunnya</w:t>
            </w:r>
          </w:p>
        </w:tc>
      </w:tr>
      <w:tr w:rsidR="004B5C65" w14:paraId="04FBB534" w14:textId="1C40AF46" w:rsidTr="009137D8">
        <w:tc>
          <w:tcPr>
            <w:tcW w:w="738" w:type="dxa"/>
          </w:tcPr>
          <w:p w14:paraId="389BF5D6"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504C0880" w14:textId="2FF34F85" w:rsidR="004B5C65" w:rsidRDefault="004B5C65"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ni sebenernya saya tidak tahu secara persis ya proses penetapannya karena itukan dilakukan internal. Tapi yang saya pahami kan mereka punya unit yang namanya Perencanaan dan Pengembangan. Nah ini unit di Bapenda DKI yang tugasnya memang merumuskan perencanaan dan pengembangan dan mestinya mereka punya data-data begitu ya untuk menentukan berapa sih target yang harus dicapai misalnya pada tahun yang akan datang begitu, sehingga tentu ada pertimbangan jumlah restoran, pertimbangan pertumbuhan ekonomi barangkali begitu ya, pertimbangan-pertimbangan lainnya serta pengalaman-pengalaman dari tahun-tahun sebelumnya. Saya pikir itu ya, saya juga tidak tahu secara detail karena ini yang tahu adalah pemprov DKI sebenernya, temen-temen di Bapenda.</w:t>
            </w:r>
          </w:p>
          <w:p w14:paraId="5232E157" w14:textId="56ADF2FA" w:rsidR="004B5C65" w:rsidRDefault="004B5C65" w:rsidP="00581D6C">
            <w:pPr>
              <w:spacing w:line="360" w:lineRule="auto"/>
              <w:jc w:val="both"/>
              <w:rPr>
                <w:rFonts w:ascii="Times New Roman" w:eastAsia="Times New Roman" w:hAnsi="Times New Roman" w:cs="Times New Roman"/>
                <w:sz w:val="24"/>
                <w:szCs w:val="24"/>
              </w:rPr>
            </w:pPr>
          </w:p>
        </w:tc>
        <w:tc>
          <w:tcPr>
            <w:tcW w:w="2049" w:type="dxa"/>
            <w:vMerge/>
            <w:vAlign w:val="center"/>
          </w:tcPr>
          <w:p w14:paraId="7890C95F" w14:textId="77777777" w:rsidR="004B5C65" w:rsidRDefault="004B5C65" w:rsidP="009137D8">
            <w:pPr>
              <w:spacing w:line="360" w:lineRule="auto"/>
              <w:rPr>
                <w:rFonts w:ascii="Times New Roman" w:eastAsia="Times New Roman" w:hAnsi="Times New Roman" w:cs="Times New Roman"/>
                <w:sz w:val="24"/>
                <w:szCs w:val="24"/>
              </w:rPr>
            </w:pPr>
          </w:p>
        </w:tc>
      </w:tr>
      <w:tr w:rsidR="004B5C65" w14:paraId="2BF935FF" w14:textId="658A4383" w:rsidTr="009137D8">
        <w:tc>
          <w:tcPr>
            <w:tcW w:w="738" w:type="dxa"/>
          </w:tcPr>
          <w:p w14:paraId="47634343"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46184418" w14:textId="5D862E62" w:rsidR="004B5C65" w:rsidRDefault="004B5C65"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Kemudian untuk pertanyaan berikutnya, kalau dari tadi target yang telah ditetapkan itu bu apakah dari target tersebut dapat mencerminkan potensi pajak hotel yang ada bu?</w:t>
            </w:r>
          </w:p>
        </w:tc>
        <w:tc>
          <w:tcPr>
            <w:tcW w:w="2049" w:type="dxa"/>
            <w:vMerge w:val="restart"/>
            <w:vAlign w:val="center"/>
          </w:tcPr>
          <w:p w14:paraId="044CD821" w14:textId="2AD50D1C" w:rsidR="004B5C65" w:rsidRPr="00A27473" w:rsidRDefault="004B5C65"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Target pajak hotel yang telah ditetapkan dalam kaitannya dengan potensi pajak hotel yang dapat diperoleh</w:t>
            </w:r>
          </w:p>
        </w:tc>
      </w:tr>
      <w:tr w:rsidR="004B5C65" w14:paraId="7B703E29" w14:textId="130C0DCF" w:rsidTr="009137D8">
        <w:tc>
          <w:tcPr>
            <w:tcW w:w="738" w:type="dxa"/>
          </w:tcPr>
          <w:p w14:paraId="129932FC"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489BB463" w14:textId="77777777" w:rsidR="004B5C65" w:rsidRDefault="004B5C65"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 xml:space="preserve">Ya, kalo kita bicara potensi pajak secara umum memang yang perlu disadari adalah tidak mudah menentukan potensi. Jadi, kalau mau menentukan potensi itu perlu dilakukan kajian yang betul-betul juga pengumpulan data ya yang betul-betul komperhensif, yang betul-betul update dan dibutuhkan banyak data dan seterusnya begitu untuk menentukan target-target penerimaan atau perencanaan yang kadang itu belum tentu data itu di Indonesia kita tahu ya. Indonesia tuh kita punya masalah dengan data. Jadi, kalo kita tanya data atau sumber-sumber data gitu ya kalo misalnya kita mau membuat riset aja, jangankan pemerintah membuat kebijakan, mahasiswa membuat riset aja kadang-kadang datanya aja suka beda-beda tergantung dari sumber mana gitu. Terus kalo misalnya Indonesia kan itu punya satu data gitu ya programnya kan ada satu data, tapi kan kalo kita klik itu nggak semua itu ada isi datanya, ada yang kosong. Jadi memang itu, padahal itu adalah salah satu yang kita butuhkan untuk perumusan. Dan itu memang challengenya ya, ada challenge internal sendiri ya untuk menentukan target-targetnya, target penerimaan pajak daerah mulai dari pendataan dan seterusnya. Dan kordinasi juga mungkin menjadi ini masalah klasik yang kadang tuh kordinasi itu mungkin dengan institusi lain belum terlalu baik. Ya semacam ini saya pikir ya gitu. Dan jangan lupa ya kalo kita bicara target itukan target itu dalam hal ini kan kemudian dituangkan dalam APBD ya gitu, RAPBD (Rencana Anggaran Pendapatan dan Belanja Daerah). Nah penentuan penyusunan RAPBD sendiri kadang mungkin dari sisi pemerintah daerah misalnya pemerintah daerah sudah berusaha menyusun dengan yang sebaik-baiknya berbasis data. </w:t>
            </w:r>
          </w:p>
          <w:p w14:paraId="530DAF5C" w14:textId="77777777" w:rsidR="004B5C65" w:rsidRDefault="004B5C65" w:rsidP="00581D6C">
            <w:pPr>
              <w:spacing w:line="360" w:lineRule="auto"/>
              <w:jc w:val="both"/>
              <w:rPr>
                <w:rFonts w:ascii="Times New Roman" w:eastAsia="Times New Roman" w:hAnsi="Times New Roman" w:cs="Times New Roman"/>
                <w:sz w:val="24"/>
                <w:szCs w:val="24"/>
              </w:rPr>
            </w:pPr>
          </w:p>
          <w:p w14:paraId="4F0D3EBA" w14:textId="77777777" w:rsidR="004B5C65" w:rsidRDefault="004B5C65" w:rsidP="00581D6C">
            <w:pPr>
              <w:spacing w:line="360" w:lineRule="auto"/>
              <w:jc w:val="both"/>
              <w:rPr>
                <w:rFonts w:ascii="Times New Roman" w:eastAsia="Times New Roman" w:hAnsi="Times New Roman" w:cs="Times New Roman"/>
                <w:sz w:val="24"/>
                <w:szCs w:val="24"/>
              </w:rPr>
            </w:pPr>
          </w:p>
          <w:p w14:paraId="4A2C4B66" w14:textId="77777777" w:rsidR="004B5C65" w:rsidRDefault="004B5C65"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Tapi jangan lupa bahwa RAPBD itu disusun dengan melalui proses pembahasan di DPRD. Ada dengar pendapat, dan disana ada proses-proses politik yang terjadi gitu. Sehingga kadang perumusannya itu tidak hanya ditentukan pada akhirnya pada data-data scientificnya, tidak hanya ditentukan oleh kondisi objektifnya, tapi juga ditentukan oleh hasil apa ya, hasil diskusi atau hasil pembahasan-pembahasan di DPRD. Nah dimana DPRD ini kan prosesnya banyak yang merupakan proses politik disini ya yang tidak sepenuhnya bersifat objektif. Ini pasti banyak kepentingan aktor, banyak kepentingan partai politik, dan seterusnya yang dibawa dalam forum tersebut dan diperjuangkan dalam forum tersebut. Sehingga dalam perumusannya target, misalnya contohnya begini, sebenernya potensi 100 gitu ya udah diceklah secara baik. Badan Pendapatan Daerah tuh cuma bisa majakin 100 overall. Kemudian ketika merumuskan belanja begitu, misalnya DPRD itu minta karena dia janji sama konstituennya misalnya untuk membangun apa, membangun ini, kemudian masing-masing minta. Akhirnya belanjanya jadi banyak begitu ya menjadi besar, katakanlah menjadi dibutuhkan dana 120 misalnya. Karena dananya dibutuhkan 120 sementara pemerintah daerah mengatakan bahwa budget mereka hanya 100. Kan DPRD misalnya ingin supaya itu jadi 120 dong. Padahal kan potensinya cuma 100. Nah kayak gitu, belum tentu nanti argumentasi pemerintah mengatakan bahwa sebenernya potensi pajaknya sekian dan sehingga rencana untuk rancangan anggarannya itu hanya bisa misalnya 100, belum tentu argumentasi itu kemudian yang akhirnya diterima atau dipergunakan sebagai argumen sebagai dasar untuk penyusunan APBD gitu. Jadi, ada banyak faktor yang masih menjadi constraint atau keterbatasan Pemerintah Daerah.</w:t>
            </w:r>
          </w:p>
          <w:p w14:paraId="20555C20" w14:textId="77777777" w:rsidR="004B5C65" w:rsidRDefault="004B5C65" w:rsidP="00581D6C">
            <w:pPr>
              <w:spacing w:line="360" w:lineRule="auto"/>
              <w:jc w:val="both"/>
              <w:rPr>
                <w:rFonts w:ascii="Times New Roman" w:eastAsia="Times New Roman" w:hAnsi="Times New Roman" w:cs="Times New Roman"/>
                <w:sz w:val="24"/>
                <w:szCs w:val="24"/>
              </w:rPr>
            </w:pPr>
          </w:p>
          <w:p w14:paraId="1A459BA1" w14:textId="18641887" w:rsidR="004B5C65" w:rsidRDefault="004B5C65" w:rsidP="00581D6C">
            <w:pPr>
              <w:spacing w:line="360" w:lineRule="auto"/>
              <w:jc w:val="both"/>
              <w:rPr>
                <w:rFonts w:ascii="Times New Roman" w:eastAsia="Times New Roman" w:hAnsi="Times New Roman" w:cs="Times New Roman"/>
                <w:sz w:val="24"/>
                <w:szCs w:val="24"/>
              </w:rPr>
            </w:pPr>
          </w:p>
        </w:tc>
        <w:tc>
          <w:tcPr>
            <w:tcW w:w="2049" w:type="dxa"/>
            <w:vMerge/>
            <w:vAlign w:val="center"/>
          </w:tcPr>
          <w:p w14:paraId="507A6AEE" w14:textId="193CB0AA" w:rsidR="004B5C65" w:rsidRDefault="004B5C65" w:rsidP="009137D8">
            <w:pPr>
              <w:spacing w:line="360" w:lineRule="auto"/>
              <w:rPr>
                <w:rFonts w:ascii="Times New Roman" w:eastAsia="Times New Roman" w:hAnsi="Times New Roman" w:cs="Times New Roman"/>
                <w:sz w:val="24"/>
                <w:szCs w:val="24"/>
              </w:rPr>
            </w:pPr>
          </w:p>
        </w:tc>
      </w:tr>
      <w:tr w:rsidR="004B5C65" w14:paraId="6D7C7BE6" w14:textId="0365172A" w:rsidTr="004B5C65">
        <w:tc>
          <w:tcPr>
            <w:tcW w:w="738" w:type="dxa"/>
          </w:tcPr>
          <w:p w14:paraId="1C0DA076"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p>
        </w:tc>
        <w:tc>
          <w:tcPr>
            <w:tcW w:w="6458" w:type="dxa"/>
          </w:tcPr>
          <w:p w14:paraId="51D18231" w14:textId="7E8DA0C8" w:rsidR="004B5C65" w:rsidRDefault="004B5C65"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Berarti masih ada adjustment dari berbagai pihak juga ya bu?</w:t>
            </w:r>
          </w:p>
        </w:tc>
        <w:tc>
          <w:tcPr>
            <w:tcW w:w="2049" w:type="dxa"/>
            <w:vMerge w:val="restart"/>
            <w:tcBorders>
              <w:top w:val="single" w:sz="4" w:space="0" w:color="auto"/>
            </w:tcBorders>
            <w:vAlign w:val="center"/>
          </w:tcPr>
          <w:p w14:paraId="58364C8C" w14:textId="77777777" w:rsidR="004B5C65" w:rsidRPr="00A27473" w:rsidRDefault="004B5C65" w:rsidP="009137D8">
            <w:pPr>
              <w:spacing w:line="360" w:lineRule="auto"/>
              <w:rPr>
                <w:rFonts w:ascii="Times New Roman" w:eastAsia="Times New Roman" w:hAnsi="Times New Roman" w:cs="Times New Roman"/>
                <w:sz w:val="24"/>
                <w:szCs w:val="24"/>
              </w:rPr>
            </w:pPr>
          </w:p>
        </w:tc>
      </w:tr>
      <w:tr w:rsidR="004B5C65" w14:paraId="619251AC" w14:textId="362369BB" w:rsidTr="009137D8">
        <w:tc>
          <w:tcPr>
            <w:tcW w:w="738" w:type="dxa"/>
          </w:tcPr>
          <w:p w14:paraId="5BAA082F"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2508E6FE" w14:textId="1284C115" w:rsidR="004B5C65" w:rsidRDefault="004B5C65"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Iya betul, karena ada apa namanya, harus menyesuaikan berbagai kepentingan</w:t>
            </w:r>
            <w:r>
              <w:rPr>
                <w:rFonts w:ascii="Times New Roman" w:eastAsia="Times New Roman" w:hAnsi="Times New Roman" w:cs="Times New Roman"/>
                <w:sz w:val="24"/>
                <w:szCs w:val="24"/>
              </w:rPr>
              <w:t xml:space="preserve"> pihak</w:t>
            </w:r>
            <w:r w:rsidRPr="00A27473">
              <w:rPr>
                <w:rFonts w:ascii="Times New Roman" w:eastAsia="Times New Roman" w:hAnsi="Times New Roman" w:cs="Times New Roman"/>
                <w:sz w:val="24"/>
                <w:szCs w:val="24"/>
              </w:rPr>
              <w:t xml:space="preserve"> gitu.</w:t>
            </w:r>
          </w:p>
        </w:tc>
        <w:tc>
          <w:tcPr>
            <w:tcW w:w="2049" w:type="dxa"/>
            <w:vMerge/>
            <w:vAlign w:val="center"/>
          </w:tcPr>
          <w:p w14:paraId="079C00BB" w14:textId="77777777" w:rsidR="004B5C65" w:rsidRDefault="004B5C65" w:rsidP="009137D8">
            <w:pPr>
              <w:spacing w:line="360" w:lineRule="auto"/>
              <w:rPr>
                <w:rFonts w:ascii="Times New Roman" w:eastAsia="Times New Roman" w:hAnsi="Times New Roman" w:cs="Times New Roman"/>
                <w:sz w:val="24"/>
                <w:szCs w:val="24"/>
              </w:rPr>
            </w:pPr>
          </w:p>
        </w:tc>
      </w:tr>
      <w:tr w:rsidR="004B5C65" w14:paraId="6BDA8425" w14:textId="06D4B897" w:rsidTr="009137D8">
        <w:tc>
          <w:tcPr>
            <w:tcW w:w="738" w:type="dxa"/>
          </w:tcPr>
          <w:p w14:paraId="4554248D"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480B12BC" w14:textId="7685F598" w:rsidR="004B5C65" w:rsidRDefault="004B5C65"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Kemudian ibu saya ingin bertanya, bagaimana pendapat ibu ketika pajak hotel tidak sesuai dengan target yang telah ditetapkan? Misalnya dari RAPBD tersebut pajak hotel pada realisasinya justru melampaui atau bahkan justru tidak mencapai target. Kira-kira bagaimana pendapat ibu mengenai pencapaian pajak hotel tersebut bu?</w:t>
            </w:r>
          </w:p>
        </w:tc>
        <w:tc>
          <w:tcPr>
            <w:tcW w:w="2049" w:type="dxa"/>
            <w:vMerge w:val="restart"/>
            <w:vAlign w:val="center"/>
          </w:tcPr>
          <w:p w14:paraId="29BA243E" w14:textId="0C8CF306" w:rsidR="004B5C65" w:rsidRPr="00A27473" w:rsidRDefault="004B5C65"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Pencapaian target pajak hotel dengan realisasi (melampaui atau tidak mencapai target)</w:t>
            </w:r>
          </w:p>
        </w:tc>
      </w:tr>
      <w:tr w:rsidR="004B5C65" w14:paraId="133443D8" w14:textId="650D1884" w:rsidTr="009137D8">
        <w:tc>
          <w:tcPr>
            <w:tcW w:w="738" w:type="dxa"/>
          </w:tcPr>
          <w:p w14:paraId="390C7514"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2DF460DA" w14:textId="2F5E4DF7" w:rsidR="004B5C65" w:rsidRDefault="004B5C65"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 xml:space="preserve">Iya kalo kita bicara target dan realisasi gitu ya, itu memang sesuatu yang jaranglah, misalnya rencananya 110 terus tercapai 110 persis koma nol nol, itu jarang ya terjadi seperti itu gitu. Biasanya dia sekitar itu kalau pada kondisi tertentu dia dibawah atau diatas. Nah kalo ditanya penyebabnya, ya macem-macem. Kalo disatu sisi misalnya itu bisa disebabkan misalnya memang otoritas pajak daerah, potensinya betul seperti itu tapi mungkin otoritas pajak daerah punya kendal. Misalnya tax administrationnya kurang bagus, kemudian atau SDMnya kurang atau apa itu disatu sisi. Kemudian, kendala yang lain misalnya kayak selama ini Covid. Dari tahun ini kan sudah Covid dan Covid kan force major. Covid itukan sesuatu yang nggak bisa diprediksikan. Itukan bencana non alam yang luar biasa gitu. Yang orang bilang force majorlah, orang nggak bisa melakukan banyak gitu ya. Dia mempengaruhi perekonomian nah seterusnya. Sehingga mempengaruhi penerimaan. Tapi disisi </w:t>
            </w:r>
            <w:proofErr w:type="gramStart"/>
            <w:r w:rsidRPr="00A27473">
              <w:rPr>
                <w:rFonts w:ascii="Times New Roman" w:eastAsia="Times New Roman" w:hAnsi="Times New Roman" w:cs="Times New Roman"/>
                <w:sz w:val="24"/>
                <w:szCs w:val="24"/>
              </w:rPr>
              <w:t>lain,bisa</w:t>
            </w:r>
            <w:proofErr w:type="gramEnd"/>
            <w:r w:rsidRPr="00A27473">
              <w:rPr>
                <w:rFonts w:ascii="Times New Roman" w:eastAsia="Times New Roman" w:hAnsi="Times New Roman" w:cs="Times New Roman"/>
                <w:sz w:val="24"/>
                <w:szCs w:val="24"/>
              </w:rPr>
              <w:t xml:space="preserve"> juga tidak terpenuhi atau melampaui target itu terjadinya karena ya memang targetnya tidak dirumuskan dengan sesuai dengan yang sebenarnya gitu sehingga bisa jadi targetnya kebesaran. Kan kalo targetnya kebesaran, dia tidak mungkin dicapai ya pasti dibawah dari target. Atau targetnya kekecilan sehingga dia melampaui target itu. Jadi penyebabnya banyak ya, macem-macem gitu kalo ditanya realisasi dan target </w:t>
            </w:r>
            <w:r w:rsidRPr="00A27473">
              <w:rPr>
                <w:rFonts w:ascii="Times New Roman" w:eastAsia="Times New Roman" w:hAnsi="Times New Roman" w:cs="Times New Roman"/>
                <w:sz w:val="24"/>
                <w:szCs w:val="24"/>
              </w:rPr>
              <w:lastRenderedPageBreak/>
              <w:t>itu tidak selalu bersesuaian. Kadang terlampaui, kadang kadang kurang.</w:t>
            </w:r>
          </w:p>
        </w:tc>
        <w:tc>
          <w:tcPr>
            <w:tcW w:w="2049" w:type="dxa"/>
            <w:vMerge/>
            <w:vAlign w:val="center"/>
          </w:tcPr>
          <w:p w14:paraId="4272706C" w14:textId="77777777" w:rsidR="004B5C65" w:rsidRDefault="004B5C65" w:rsidP="009137D8">
            <w:pPr>
              <w:spacing w:line="360" w:lineRule="auto"/>
              <w:rPr>
                <w:rFonts w:ascii="Times New Roman" w:eastAsia="Times New Roman" w:hAnsi="Times New Roman" w:cs="Times New Roman"/>
                <w:sz w:val="24"/>
                <w:szCs w:val="24"/>
              </w:rPr>
            </w:pPr>
          </w:p>
        </w:tc>
      </w:tr>
      <w:tr w:rsidR="004B5C65" w14:paraId="227E72F4" w14:textId="3B4FAB5D" w:rsidTr="009137D8">
        <w:tc>
          <w:tcPr>
            <w:tcW w:w="738" w:type="dxa"/>
          </w:tcPr>
          <w:p w14:paraId="571B753B"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536D4860" w14:textId="06145992" w:rsidR="004B5C65" w:rsidRDefault="004B5C65"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Baik ibu, kemudian saya juga ingin bertanya mengenai bagaimana pendapat ibu mengenai implementasi sistem pemungutan pajak hotel kan diterapkan secara self assessment system, apakah dari sistem pemungutan ini sudah cukup memudahkan wajib pajak hotel bu dalam memenuhi kewajiban perpajakan hotelnya?</w:t>
            </w:r>
          </w:p>
        </w:tc>
        <w:tc>
          <w:tcPr>
            <w:tcW w:w="2049" w:type="dxa"/>
            <w:vMerge w:val="restart"/>
            <w:vAlign w:val="center"/>
          </w:tcPr>
          <w:p w14:paraId="7A6DD73D" w14:textId="678BBFF6" w:rsidR="004B5C65" w:rsidRPr="00A27473" w:rsidRDefault="004B5C65" w:rsidP="004B5C6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A27473">
              <w:rPr>
                <w:rFonts w:ascii="Times New Roman" w:eastAsia="Times New Roman" w:hAnsi="Times New Roman" w:cs="Times New Roman"/>
                <w:sz w:val="24"/>
                <w:szCs w:val="24"/>
              </w:rPr>
              <w:t xml:space="preserve">mplementasi sistem pemungutan pajak hotel </w:t>
            </w:r>
            <w:r>
              <w:rPr>
                <w:rFonts w:ascii="Times New Roman" w:eastAsia="Times New Roman" w:hAnsi="Times New Roman" w:cs="Times New Roman"/>
                <w:sz w:val="24"/>
                <w:szCs w:val="24"/>
              </w:rPr>
              <w:t>secara self assessment system</w:t>
            </w:r>
            <w:r w:rsidRPr="00A274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memberikan kemudahan</w:t>
            </w:r>
            <w:r w:rsidRPr="00A27473">
              <w:rPr>
                <w:rFonts w:ascii="Times New Roman" w:eastAsia="Times New Roman" w:hAnsi="Times New Roman" w:cs="Times New Roman"/>
                <w:sz w:val="24"/>
                <w:szCs w:val="24"/>
              </w:rPr>
              <w:t xml:space="preserve"> wajib pajak hotel bu dalam memenu</w:t>
            </w:r>
            <w:r>
              <w:rPr>
                <w:rFonts w:ascii="Times New Roman" w:eastAsia="Times New Roman" w:hAnsi="Times New Roman" w:cs="Times New Roman"/>
                <w:sz w:val="24"/>
                <w:szCs w:val="24"/>
              </w:rPr>
              <w:t>hi kewajiban perpajakan hotel</w:t>
            </w:r>
          </w:p>
        </w:tc>
      </w:tr>
      <w:tr w:rsidR="004B5C65" w14:paraId="4ACCB1B3" w14:textId="62E731CC" w:rsidTr="009137D8">
        <w:tc>
          <w:tcPr>
            <w:tcW w:w="738" w:type="dxa"/>
          </w:tcPr>
          <w:p w14:paraId="680CB994"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4B3852C8" w14:textId="10271501" w:rsidR="004B5C65" w:rsidRDefault="004B5C65"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 xml:space="preserve">Sebenarnya kalo kita bicara self assessment system, jadi kan self assessment itu kan sebenernya sistem penetapan dimana wajib pajak menetapkan berapa pajak terutangnya. Kemudian wajib pajak menyetorkan, melaporkan, dan seterusnya. Kalo apakah dia memberi kemudahan atau tidak memberi kemudahan sebenernya itu kemudian bukan tergantung pada self assessment systemnya tapi tergantung pada pengaturannya, misalnya apakah kemudian regulasinya bagaimana, apakah kemudian regulasinya jelas, apakah regulasinya tidak jelas, menimbulkan dispute, apakah yang lain-lainnya. Atau yang kedua, apakah kemudian untuk apa namanya, tax administration nya, apakah pemerintah daerah memberikan kemudahan-kemudahan terkait pelayanan. Misalnya kalo DKI kan sebenarnya banyak ya sudah fasilitasnya, misalnya bisa membayar pajak secara online, kemudian melaporkan juga bisa online kan begitu kan. Walaupun tidak semua jenis pajak ya. Tapi artinya untuk DKI itu sebenernya kemudahan-kemudahannya sudah ada. Jadi, saya tidak berpikir bahwa kesulitan atau kemudahan itu ditentukan oleh self assessment system atau official assessment systemnya tetapi oleh pengaturan lebih lanjut dari self assessment dan kemampuan administrasi perpajakan daerah untuk memberikan pelayanan yang sebaik-baiknya pada wajib pajak dalam memenuhi hak dan kewajibannya. Saya melihatnya begitu. Dan yang mungkin kita nggak boleh lupa juga walaupun pajak restoran itu disebut self assessment sebenarnya kan pemilik </w:t>
            </w:r>
            <w:r w:rsidRPr="00A27473">
              <w:rPr>
                <w:rFonts w:ascii="Times New Roman" w:eastAsia="Times New Roman" w:hAnsi="Times New Roman" w:cs="Times New Roman"/>
                <w:sz w:val="24"/>
                <w:szCs w:val="24"/>
              </w:rPr>
              <w:lastRenderedPageBreak/>
              <w:t>restoran atau pengusaha restoran itu bukan penanggung pajaknya. Penanggung pajaknya kan konsumen, jadi dia sebenernya tugasnya adalah memungut pajak, kemudian menyetorkan pajak, dan melaporkan pajaknya. Jadi dia berbeda dengan terminologi wajib pajak pada PPh Badan misalnya. Itu tidak sama sebenernya. Fungsinya dia kalo menurut undang-undang dia adalah sebagai witholder atau pemungut. Jadi dia menjadi wajib pajak seperti dalam pengertian wajib pajak dalam undang-undang KUP dimana dia sebenernya pemungut pajak tapi dia disebut wajib pajak. Karena kan di Indonesia wajib pajak kan tidak selalu berarti yang menanggung beban pajak kan atau yang membayar pajak. Karena pemungut pajak juga disebut wajib pajak. Wajib pajak potong pungut kan. Nah itu begitu ya. Jadi seperti ini ya untuk pertanyaan tadi.</w:t>
            </w:r>
          </w:p>
        </w:tc>
        <w:tc>
          <w:tcPr>
            <w:tcW w:w="2049" w:type="dxa"/>
            <w:vMerge/>
            <w:vAlign w:val="center"/>
          </w:tcPr>
          <w:p w14:paraId="5A6E5BDD" w14:textId="77777777" w:rsidR="004B5C65" w:rsidRDefault="004B5C65" w:rsidP="009137D8">
            <w:pPr>
              <w:spacing w:line="360" w:lineRule="auto"/>
              <w:rPr>
                <w:rFonts w:ascii="Times New Roman" w:eastAsia="Times New Roman" w:hAnsi="Times New Roman" w:cs="Times New Roman"/>
                <w:sz w:val="24"/>
                <w:szCs w:val="24"/>
              </w:rPr>
            </w:pPr>
          </w:p>
        </w:tc>
      </w:tr>
      <w:tr w:rsidR="004B5C65" w14:paraId="3C792B77" w14:textId="56C717AF" w:rsidTr="009137D8">
        <w:tc>
          <w:tcPr>
            <w:tcW w:w="738" w:type="dxa"/>
          </w:tcPr>
          <w:p w14:paraId="29CA0136"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459D3EA5" w14:textId="06103D88" w:rsidR="004B5C65" w:rsidRDefault="004B5C65"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Baik bu, kemudian dari sisi compliance cost seperti fiscal, time, dan psychological cost dalam pemenuhan pajak hotel di DKI Jakarta itu apakah menurut pandangan ibu apakah sudah dapat memberikan kemudahan bagi wajib pajak</w:t>
            </w:r>
          </w:p>
        </w:tc>
        <w:tc>
          <w:tcPr>
            <w:tcW w:w="2049" w:type="dxa"/>
            <w:vMerge w:val="restart"/>
            <w:vAlign w:val="center"/>
          </w:tcPr>
          <w:p w14:paraId="2EE46BB8" w14:textId="7587FE49" w:rsidR="004B5C65" w:rsidRPr="00A27473" w:rsidRDefault="004B5C65"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A27473">
              <w:rPr>
                <w:rFonts w:ascii="Times New Roman" w:eastAsia="Times New Roman" w:hAnsi="Times New Roman" w:cs="Times New Roman"/>
                <w:sz w:val="24"/>
                <w:szCs w:val="24"/>
              </w:rPr>
              <w:t>ompliance cost seperti fiscal, time, dan psychological cost dalam pemenuhan pajak hotel di DKI Jakarta</w:t>
            </w:r>
          </w:p>
        </w:tc>
      </w:tr>
      <w:tr w:rsidR="004B5C65" w14:paraId="4AE0EC5C" w14:textId="0C052ED7" w:rsidTr="009137D8">
        <w:tc>
          <w:tcPr>
            <w:tcW w:w="738" w:type="dxa"/>
          </w:tcPr>
          <w:p w14:paraId="0F8540CF"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0614111B" w14:textId="2FEAC941" w:rsidR="004B5C65" w:rsidRDefault="004B5C65"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Coba ceritakan dulu temuannya. Kalo misalnya kita bicara ya, bicara pajak hotel sekarang. Saya klarifikasi nih sama apriyani ya. Apakah wajib pajak hotel itu mendaftarkan secara online menjadi wajib pajak hotel?</w:t>
            </w:r>
          </w:p>
        </w:tc>
        <w:tc>
          <w:tcPr>
            <w:tcW w:w="2049" w:type="dxa"/>
            <w:vMerge/>
            <w:vAlign w:val="center"/>
          </w:tcPr>
          <w:p w14:paraId="3DE29C09" w14:textId="77777777" w:rsidR="004B5C65" w:rsidRDefault="004B5C65" w:rsidP="009137D8">
            <w:pPr>
              <w:spacing w:line="360" w:lineRule="auto"/>
              <w:rPr>
                <w:rFonts w:ascii="Times New Roman" w:eastAsia="Times New Roman" w:hAnsi="Times New Roman" w:cs="Times New Roman"/>
                <w:sz w:val="24"/>
                <w:szCs w:val="24"/>
              </w:rPr>
            </w:pPr>
          </w:p>
        </w:tc>
      </w:tr>
      <w:tr w:rsidR="004B5C65" w14:paraId="34A2313B" w14:textId="3988EC5F" w:rsidTr="009137D8">
        <w:tc>
          <w:tcPr>
            <w:tcW w:w="738" w:type="dxa"/>
          </w:tcPr>
          <w:p w14:paraId="31D85E10"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549D6114" w14:textId="0B016419" w:rsidR="004B5C65" w:rsidRDefault="004B5C65"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Bisa bu</w:t>
            </w:r>
          </w:p>
        </w:tc>
        <w:tc>
          <w:tcPr>
            <w:tcW w:w="2049" w:type="dxa"/>
            <w:vMerge/>
            <w:vAlign w:val="center"/>
          </w:tcPr>
          <w:p w14:paraId="54E0CFF4" w14:textId="77777777" w:rsidR="004B5C65" w:rsidRDefault="004B5C65" w:rsidP="009137D8">
            <w:pPr>
              <w:spacing w:line="360" w:lineRule="auto"/>
              <w:rPr>
                <w:rFonts w:ascii="Times New Roman" w:eastAsia="Times New Roman" w:hAnsi="Times New Roman" w:cs="Times New Roman"/>
                <w:sz w:val="24"/>
                <w:szCs w:val="24"/>
              </w:rPr>
            </w:pPr>
          </w:p>
        </w:tc>
      </w:tr>
      <w:tr w:rsidR="004B5C65" w14:paraId="24C72B88" w14:textId="4F969C81" w:rsidTr="009137D8">
        <w:tc>
          <w:tcPr>
            <w:tcW w:w="738" w:type="dxa"/>
          </w:tcPr>
          <w:p w14:paraId="4D476CAA"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4820937E" w14:textId="05D10A86" w:rsidR="004B5C65" w:rsidRDefault="004B5C65"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Apakah persyaratan-persyaratan itu bisa terpenuhi dengan kita submit secara online atau harus tetep dateng ke kantornya Bapenda atau UPTD?</w:t>
            </w:r>
          </w:p>
        </w:tc>
        <w:tc>
          <w:tcPr>
            <w:tcW w:w="2049" w:type="dxa"/>
            <w:vMerge/>
            <w:vAlign w:val="center"/>
          </w:tcPr>
          <w:p w14:paraId="5FFEEB09" w14:textId="77777777" w:rsidR="004B5C65" w:rsidRDefault="004B5C65" w:rsidP="009137D8">
            <w:pPr>
              <w:spacing w:line="360" w:lineRule="auto"/>
              <w:rPr>
                <w:rFonts w:ascii="Times New Roman" w:eastAsia="Times New Roman" w:hAnsi="Times New Roman" w:cs="Times New Roman"/>
                <w:sz w:val="24"/>
                <w:szCs w:val="24"/>
              </w:rPr>
            </w:pPr>
          </w:p>
        </w:tc>
      </w:tr>
      <w:tr w:rsidR="004B5C65" w14:paraId="0CFBD8CD" w14:textId="518BA0DE" w:rsidTr="009137D8">
        <w:tc>
          <w:tcPr>
            <w:tcW w:w="738" w:type="dxa"/>
          </w:tcPr>
          <w:p w14:paraId="07DDC352"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619ADC21" w14:textId="6DE97FBF" w:rsidR="004B5C65" w:rsidRDefault="004B5C65"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Kalau untuk proses menghitung, setor, hingga lapor, yang saya dapet di hotel X, dibilang udah nggak ada lagi yang harus dateng ke Bank atau harus dateng ke Bapenda, jadi semuanya sistemnya udah by online, kalau dari Banknya juga udah terintegrasi beberapa bank yang ditunjuk oleh Bapenda ke bank tersebut untuk melakukan pembayaran pajak hotelnya.</w:t>
            </w:r>
          </w:p>
        </w:tc>
        <w:tc>
          <w:tcPr>
            <w:tcW w:w="2049" w:type="dxa"/>
            <w:vMerge/>
            <w:vAlign w:val="center"/>
          </w:tcPr>
          <w:p w14:paraId="74A7545D" w14:textId="77777777" w:rsidR="004B5C65" w:rsidRPr="00A27473" w:rsidRDefault="004B5C65" w:rsidP="009137D8">
            <w:pPr>
              <w:spacing w:line="360" w:lineRule="auto"/>
              <w:rPr>
                <w:rFonts w:ascii="Times New Roman" w:eastAsia="Times New Roman" w:hAnsi="Times New Roman" w:cs="Times New Roman"/>
                <w:sz w:val="24"/>
                <w:szCs w:val="24"/>
              </w:rPr>
            </w:pPr>
          </w:p>
        </w:tc>
      </w:tr>
      <w:tr w:rsidR="004B5C65" w14:paraId="5D9B4BF5" w14:textId="525C6D51" w:rsidTr="009137D8">
        <w:tc>
          <w:tcPr>
            <w:tcW w:w="738" w:type="dxa"/>
          </w:tcPr>
          <w:p w14:paraId="34B8D8C9" w14:textId="77777777" w:rsidR="004B5C65" w:rsidRDefault="004B5C65"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32616638" w14:textId="4C6AE911" w:rsidR="004B5C65" w:rsidRDefault="004B5C65"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 xml:space="preserve">Ya kalau demikian berarti ini kan kalo kita bicara Pemerintah </w:t>
            </w:r>
            <w:r w:rsidRPr="00A27473">
              <w:rPr>
                <w:rFonts w:ascii="Times New Roman" w:eastAsia="Times New Roman" w:hAnsi="Times New Roman" w:cs="Times New Roman"/>
                <w:sz w:val="24"/>
                <w:szCs w:val="24"/>
              </w:rPr>
              <w:lastRenderedPageBreak/>
              <w:t>DKI kemudian sudah menerapkan e-tax administration atau administrasi perpajakan berbasis elektronik begitu ya, ini berbasis online. Nah ini memang tujuannya adalah tadi untuk mempermudah memperbaiki pelayanan ke wajib pajak dan mempermudah wajib pajak dan ini memang salah satu tujuan dari sistem administrasi perpajakan yang berbasis online. Nah memang keuntungannya adalah bahwa wajib pajak bisa mengakses lebih cepat, lebih mudah, lebih murah, lebih efisien waktu. Sehingga secara umum, kalo kita bicara pelayanan berbasis online itu semestinya dia bisa mengurangi biaya kepatuhan atau compliance cost dari sisi wajib pajak. Karena wajib pajak misalnya kalo sebelumnya dia harus datang ke kantor, ke UPTD, untuk mendaftar membutuhkan waktu yang banyak. Sementara kalau dia mengurus pajak dia harus menutup restorannya misalnya gitu kan. Itu kan mengganggu dia. Tapi dengan adanya sekarang seperti ini kan dia tidak harus kehilangan waktu, tenaga yang banyak, maupun biaya yang besar. Sehingga secara umum memang itulah tujuan sebenernya dari administrasi perpajakan berbasis online dalam hubungannya dengan pelayanan kepada wajib pajak untuk pemenuhan hak dan kewajiban perpajakan. Itu jadi saya pikir sejalan ya dengan tujuan untuk meningkatkan kepatuhan melalui upaya menurunkan biaya kepatuhan. Kan kepatuhan dan biaya kepatuhan berbanding terbalik ya. Semakin tinggi biaya kepatuhan maka semakin rendah tingkat kepatuhan, sebaliknya semakin rendah biaya kepatuhan maka semakin tinggi tingkat kepatuhan. Lebih kurang ini gambaran dari beberapa hasil riset seperti itu. Jadi itu sih yang bisa saya sampaikan.</w:t>
            </w:r>
          </w:p>
        </w:tc>
        <w:tc>
          <w:tcPr>
            <w:tcW w:w="2049" w:type="dxa"/>
            <w:vMerge/>
            <w:vAlign w:val="center"/>
          </w:tcPr>
          <w:p w14:paraId="3EDAAE18" w14:textId="77777777" w:rsidR="004B5C65" w:rsidRDefault="004B5C65" w:rsidP="009137D8">
            <w:pPr>
              <w:spacing w:line="360" w:lineRule="auto"/>
              <w:rPr>
                <w:rFonts w:ascii="Times New Roman" w:eastAsia="Times New Roman" w:hAnsi="Times New Roman" w:cs="Times New Roman"/>
                <w:sz w:val="24"/>
                <w:szCs w:val="24"/>
              </w:rPr>
            </w:pPr>
          </w:p>
        </w:tc>
      </w:tr>
      <w:tr w:rsidR="008A5FAD" w14:paraId="72927FE8" w14:textId="6655973F" w:rsidTr="009137D8">
        <w:tc>
          <w:tcPr>
            <w:tcW w:w="738" w:type="dxa"/>
          </w:tcPr>
          <w:p w14:paraId="29BDD923" w14:textId="77777777" w:rsidR="008A5FAD" w:rsidRDefault="008A5FAD"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733FD31A" w14:textId="317DA5AA" w:rsidR="008A5FAD" w:rsidRDefault="008A5FAD"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 xml:space="preserve">Baik ibu, kemudian karena tadi juga telah disampaikan bahwa compliance cost yang rendah termasuk salah satu faktor wajib pajak itu patuh menurut ibu selain compliance cost yang rendah tadi hal apa lagi ya bu yang mendorong wajib pajak hotel ini mau memenuhi kewajiban perpajakan hotelnya bu? Mengingat </w:t>
            </w:r>
            <w:r w:rsidRPr="00A27473">
              <w:rPr>
                <w:rFonts w:ascii="Times New Roman" w:eastAsia="Times New Roman" w:hAnsi="Times New Roman" w:cs="Times New Roman"/>
                <w:sz w:val="24"/>
                <w:szCs w:val="24"/>
              </w:rPr>
              <w:lastRenderedPageBreak/>
              <w:t>pajak hotel ini, pengelola hotel karena seperti konsep pajak tidak dirasakan langsung benefitnya</w:t>
            </w:r>
          </w:p>
        </w:tc>
        <w:tc>
          <w:tcPr>
            <w:tcW w:w="2049" w:type="dxa"/>
            <w:vAlign w:val="center"/>
          </w:tcPr>
          <w:p w14:paraId="7C98457E" w14:textId="4410B16D" w:rsidR="008A5FAD" w:rsidRPr="00A27473" w:rsidRDefault="0024689E"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Faktor yang mendorong Wajib Pajak Hotel mau memenuhi kewajiban </w:t>
            </w:r>
            <w:r>
              <w:rPr>
                <w:rFonts w:ascii="Times New Roman" w:eastAsia="Times New Roman" w:hAnsi="Times New Roman" w:cs="Times New Roman"/>
                <w:sz w:val="24"/>
                <w:szCs w:val="24"/>
              </w:rPr>
              <w:lastRenderedPageBreak/>
              <w:t>perpajakan hotel</w:t>
            </w:r>
          </w:p>
        </w:tc>
      </w:tr>
      <w:tr w:rsidR="008A5FAD" w14:paraId="0359B236" w14:textId="78AEEB68" w:rsidTr="004B5C65">
        <w:tc>
          <w:tcPr>
            <w:tcW w:w="738" w:type="dxa"/>
          </w:tcPr>
          <w:p w14:paraId="7941E409" w14:textId="77777777" w:rsidR="008A5FAD" w:rsidRDefault="008A5FAD"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p>
        </w:tc>
        <w:tc>
          <w:tcPr>
            <w:tcW w:w="6458" w:type="dxa"/>
          </w:tcPr>
          <w:p w14:paraId="6FD617BD" w14:textId="6CCC4793" w:rsidR="008A5FAD" w:rsidRDefault="008A5FAD"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 xml:space="preserve">Ya kalau kita bicara tentang benefit pajak itu kan nggak cuma pajak hotel, semua pajak kan nggak bisa dirasakan secara langsung. Kalau kita bicara kepatuhan, ada banyak yang mempengaruhi kepatuhan. Tadi kepatuhan misalnya dipengaruhi oleh pelayanan, riset sebagian mengatakan demikian. Pelayanan yang baik, cepat, murah, mudah, yang intinya menurunkan compliance cost maka orang cenderung patuh. Isu yang lain adalah kenapa orang nggak patuh, tadi karena orang nggak mengetahui apa manfaat yang dia peroleh dari membayar pajak begitu. Orang merasa tidak ada manfaatnya bayar pajak itu. Berarti ini kan berhubungan dengan pengetahuan masyarakat. Di sisi lain apa lagi yang mempengaruhi, ada juga orang tidak patuh karena misalnya tidak ada risiko di audit. Kalo tidak ada risiko di audit, yaudah ngapain kita patuh-patuh, toh kita nggak patuh juga nggak akan ketahuan, kan nggak akan diaudit. Jadi ketidakpatuhan itu juga bisa timbul dari ketika orang merasa bahwa risiko untuk menjadi tidak patuh itu kecil gitu peluang diauditnya jadi untuk menjadi tidak patuh menjadi besar. Hal lain adalah masalah trust atau kepercayaan kepada Pemerintah. Kalo masyarakat tidak percaya bahwa uang pajak ini digunakan untuk hal-hal yang bermanfaat bagi masyarakat, dia tidak percaya karena masyarakat misalnya berpandangan bahwa inikan kualitas belanja pemerintah masih rendah gitu. Public spending ini kualitasnya masih rendah sehingga nanti kalo misalnya bayar pajak jangan-jangan uang saya disalah gunakan, uang saya dikorup, uang saya tidak dirasakan manfaatnya oleh masyarakat, padahal saya inginnya membayar pajak itu untuk kesejahteraan bersama. Tapi jangan-jangan kalau saya bayar pajak nanti malah mensejahterakan sebagian pihak, karena uangnya dikorupsi, mending saya nggak usah bayar pajak. Maka kalaupun saya bayar pajak yaudah separuh kewajiban aja yang </w:t>
            </w:r>
            <w:r w:rsidRPr="00A27473">
              <w:rPr>
                <w:rFonts w:ascii="Times New Roman" w:eastAsia="Times New Roman" w:hAnsi="Times New Roman" w:cs="Times New Roman"/>
                <w:sz w:val="24"/>
                <w:szCs w:val="24"/>
              </w:rPr>
              <w:lastRenderedPageBreak/>
              <w:t xml:space="preserve">penting saya bayar supaya saya nggak diperiksa, supaya saya nggak dicurigai. Nah ini persoalan trust. Tapi bisa juga persoalannya kenapa orang tidak patuh terkait dengan risiko tadi adalah karena orang ada risiko tidak diperiksa begitu ya ketika dia tidak patuh maka wajib pajak yang tadinya patuh bisa saja kemudian memutuskan untuk tidak patuh. Kenapa? Ya karena dia lihat tetangganya sebelum-sebelumnya nggak pernah mungut pajak restoran tapi nggak pernah diaudit. Jadi ngapain saya, kenapa saya harus capek-capek memungut pajak restoran, toh juga nggak akan diaudit, toh juga nggak akan ada sanksi apa-apa kalo saya nggak mungut. Buktinya tetangga saya kanan kiri nggak ada yang mungut pajak restoran. Dan kalau sudah seperti ini jadinya orang males gitu kan, orang merasa tidak perlu patuh gitu. Nah hal-hal semacam ini yang menjadi dasar kalau kita lihat kenapa orang tidak patuh membayar pajak. Karena kan ini juga ada problem begini, kenapa kalo misalnya pemerintah tuh tidak boleh membiarkan misalnya ada restoran yang memungut pajak restoran, ada restoran yang tidak memungut pajak restoran, dan dibiarkan saja semuanya. Kenapa karena nanti yang memungut pajak restoran itu bisa kalah bersaing dengan yang tidak memungut pajak restoran. Misalnya, ada nih restoran yang sama-sama jual pecel ayam sebelahan pecel lele, pecel ayam. Yang satu jual 20.000, yang satu karena pungut pajak restoran 10% jadi 22.000. Yang tidak pungut pajak restoran itu tidak pernah ada di audit, tidak pernah dapat masalah, tidak ada sanksi. Sementara yang pungut pajak restoran juga tidak dapat reward apa-apa. Kemudian dia menjadi jualnya 22.000. Akhirnya kan orang merasa ini lebih mahal, kita beli yang lebih murah, sama enaknya, untuk apa kita beli 22.000 kalo kita bisa dapet 20.000 dengan kualitas yang sama kan gitu. Nah kemudian akhirnya apa yang terjadi, ada 2 kemungkinan. Kemungkinan pertama adalah si wajib pajak yang tadinya memungut itu akan berhenti memungut pajak restoran. Karena </w:t>
            </w:r>
            <w:r w:rsidRPr="00A27473">
              <w:rPr>
                <w:rFonts w:ascii="Times New Roman" w:eastAsia="Times New Roman" w:hAnsi="Times New Roman" w:cs="Times New Roman"/>
                <w:sz w:val="24"/>
                <w:szCs w:val="24"/>
              </w:rPr>
              <w:lastRenderedPageBreak/>
              <w:t>kalau dia pungut dia menjadi tidak kompetitif, menjadi kalah bersaing. Kemungkinan kedua kalo dia ingin tetap patuh, maka dia akan menanggung pajak restorannya. Jadi dia tetep jual 20.000 begitu, kemudian dia setorkan 2.000, seolah-olah dia menerima pembayaran tuh seolah-olah 22.000 padahal dia hanya 20.000 karena dia tidak mau kalah bersaing. Kemudian dari 20.000 yang dia terima dia potong 2.000nya, dia ambil 2.000-nya untuk menanggung pajak restoran dari konsumen. Apa yang terjadi? Margin keuntungannya berkurang. Itu hal-hal yang terjadi biasanya kenapa orang kemudian tidak patuh. Kalau law enforcementnya lemah itu yang terjadi. Kalau pemerintah daerahnya atau fiskusnya tidak melakukan law enforcement yang baik akhirnya mereka-mereka yang patuh bisa menjadi malah kalah bersaing.</w:t>
            </w:r>
          </w:p>
        </w:tc>
        <w:tc>
          <w:tcPr>
            <w:tcW w:w="2049" w:type="dxa"/>
            <w:tcBorders>
              <w:top w:val="nil"/>
            </w:tcBorders>
            <w:vAlign w:val="center"/>
          </w:tcPr>
          <w:p w14:paraId="6989DF8D" w14:textId="28890F0F" w:rsidR="008A5FAD" w:rsidRDefault="0024689E"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Faktor yang mendorong Wajib Pajak Hotel mau memenuhi kewajiban perpajakan hotel</w:t>
            </w:r>
          </w:p>
        </w:tc>
      </w:tr>
      <w:tr w:rsidR="0024689E" w14:paraId="4D79DE91" w14:textId="69521E47" w:rsidTr="009137D8">
        <w:tc>
          <w:tcPr>
            <w:tcW w:w="738" w:type="dxa"/>
          </w:tcPr>
          <w:p w14:paraId="23168188" w14:textId="77777777" w:rsidR="0024689E" w:rsidRDefault="0024689E"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p>
        </w:tc>
        <w:tc>
          <w:tcPr>
            <w:tcW w:w="6458" w:type="dxa"/>
          </w:tcPr>
          <w:p w14:paraId="317415EC" w14:textId="64361AC7" w:rsidR="0024689E" w:rsidRDefault="0024689E"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Begitu juga si bu yang saya temuin waktu saat saya wawancara mendalam di hotel. Itu juga sih bu. Resiko diperiksanya itu terus pada saat udah, saat ini hotel yang saya jadikan studi kasus kebetulan lagi diperiksa bu setelah lebaran kemarin. Terus karena selama ini hotel ini nggak pernah yang melanggar pajak jadi fine-fine aja ngerasanya, orang saya nggak pernah ngapa-ngapain kok. Jadi diperiksa yaudah silakan gitu. Terus iya juga si bu kayak yang tadi ibu bilang itu relate juga sama yang hotel-hotel yang lain juga katanya sedang diperiksa. Itu juga saya temukan di lapangan sih bu.</w:t>
            </w:r>
          </w:p>
        </w:tc>
        <w:tc>
          <w:tcPr>
            <w:tcW w:w="2049" w:type="dxa"/>
            <w:vMerge w:val="restart"/>
            <w:vAlign w:val="center"/>
          </w:tcPr>
          <w:p w14:paraId="0E6085E1" w14:textId="0A71CF23" w:rsidR="0024689E" w:rsidRPr="00A27473" w:rsidRDefault="0024689E"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Temuan di Hotel X terkait dengan pemeriksaan pajak</w:t>
            </w:r>
          </w:p>
        </w:tc>
      </w:tr>
      <w:tr w:rsidR="0024689E" w14:paraId="77C35EB1" w14:textId="27FCB46C" w:rsidTr="009137D8">
        <w:tc>
          <w:tcPr>
            <w:tcW w:w="738" w:type="dxa"/>
          </w:tcPr>
          <w:p w14:paraId="575C46BA" w14:textId="77777777" w:rsidR="0024689E" w:rsidRDefault="0024689E"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0A12368C" w14:textId="7FF32370" w:rsidR="0024689E" w:rsidRDefault="0024689E"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Iya jadi kalau misalnya kemudian oh diperiksa, oh jadikan itu ada deteran, jangan sampai kita diperiksa, yaudah kita patuh aja. Nah kalo semua patuh kan jadi persaingannya fair juga tuh semuanya jadi memungut pajak hotel kan.</w:t>
            </w:r>
          </w:p>
        </w:tc>
        <w:tc>
          <w:tcPr>
            <w:tcW w:w="2049" w:type="dxa"/>
            <w:vMerge/>
            <w:vAlign w:val="center"/>
          </w:tcPr>
          <w:p w14:paraId="24A2691B" w14:textId="77777777" w:rsidR="0024689E" w:rsidRDefault="0024689E" w:rsidP="009137D8">
            <w:pPr>
              <w:spacing w:line="360" w:lineRule="auto"/>
              <w:rPr>
                <w:rFonts w:ascii="Times New Roman" w:eastAsia="Times New Roman" w:hAnsi="Times New Roman" w:cs="Times New Roman"/>
                <w:sz w:val="24"/>
                <w:szCs w:val="24"/>
              </w:rPr>
            </w:pPr>
          </w:p>
        </w:tc>
      </w:tr>
      <w:tr w:rsidR="0024689E" w14:paraId="5B8E8AD4" w14:textId="05A6EA6F" w:rsidTr="009137D8">
        <w:tc>
          <w:tcPr>
            <w:tcW w:w="738" w:type="dxa"/>
          </w:tcPr>
          <w:p w14:paraId="1D14913B" w14:textId="77777777" w:rsidR="0024689E" w:rsidRDefault="0024689E"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391451AF" w14:textId="278B7C4A" w:rsidR="0024689E" w:rsidRDefault="0024689E"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Iya betul bu</w:t>
            </w:r>
          </w:p>
        </w:tc>
        <w:tc>
          <w:tcPr>
            <w:tcW w:w="2049" w:type="dxa"/>
            <w:vMerge/>
            <w:vAlign w:val="center"/>
          </w:tcPr>
          <w:p w14:paraId="6F7C4B96" w14:textId="77777777" w:rsidR="0024689E" w:rsidRDefault="0024689E" w:rsidP="009137D8">
            <w:pPr>
              <w:spacing w:line="360" w:lineRule="auto"/>
              <w:rPr>
                <w:rFonts w:ascii="Times New Roman" w:eastAsia="Times New Roman" w:hAnsi="Times New Roman" w:cs="Times New Roman"/>
                <w:sz w:val="24"/>
                <w:szCs w:val="24"/>
              </w:rPr>
            </w:pPr>
          </w:p>
        </w:tc>
      </w:tr>
      <w:tr w:rsidR="008A5FAD" w14:paraId="0E1619DC" w14:textId="0E6C9A3A" w:rsidTr="0024689E">
        <w:tc>
          <w:tcPr>
            <w:tcW w:w="738" w:type="dxa"/>
          </w:tcPr>
          <w:p w14:paraId="0670C235" w14:textId="77777777" w:rsidR="008A5FAD" w:rsidRDefault="008A5FAD"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2ED720E7" w14:textId="348EE58F" w:rsidR="008A5FAD" w:rsidRDefault="008A5FAD"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 xml:space="preserve">Jadi memang begitu, itu yang terjadi di prakteknya seperti itu dan itu juga yang fenomena ini yang sudah dipahami, diungkap ya, oleh para akademisi, para peneliti, ini sesuatu yang sudah disadari. Memang tinggal kembali kepada ini, otoritas pajaknya </w:t>
            </w:r>
            <w:r w:rsidRPr="00A27473">
              <w:rPr>
                <w:rFonts w:ascii="Times New Roman" w:eastAsia="Times New Roman" w:hAnsi="Times New Roman" w:cs="Times New Roman"/>
                <w:sz w:val="24"/>
                <w:szCs w:val="24"/>
              </w:rPr>
              <w:lastRenderedPageBreak/>
              <w:t>akan seperti apa. Hal lain yang bisa dilakukan selain tadi ya masalah audit dan seterusnya, karena kan kalo untuk melakukan audit juga pasti ada constraint yang lain. Constraintnya adalah tenaga pajak terbatas sementara wajib pajaknya banyak. Jadi apa yang dilakukan, ya dengan mendorong kepatuhan karena dia tadi self assessment, maka didalam self assessment masyarakat harus diedukasi, diberikan sosialisasi, diberikan pelayanan yang baik gitu kan ya, dibantu untuk memenuhi kewajiban perpajakannya, kalau tidak mengerti diajari begitu. Nah itu kan mendorong masyarakat mematuhi kewajiban perpajakannya. Nah itu untuk mengimbangi ketika pemerintah juga tidak bisa sepenuhnya kemudian melakukan audit begitu. Karena rasio antara pemeriksa pajak dengan wajib pajak itu kan pasti tidak berimbang sehingga audit pasti tidak bisa dilakukan kepada seluruh wajib pajak. Jadi resiko audit, kalau demikian gimana? Audit itu harus random, jadi betul-betul setiap orang bisa kapan aja kena audit. Auditnya jangan ada polanya. Kalau auditnya ada polanya kan masyarakat kemudian akan bisa membaca polanya. Sehingga ketika dia membuat resiko, coret-coretan bahwa resiko diauditnya kecil jadi dia tetep tidak patuh. Tapi kalau dia betul-betul random, sampling, random, nah orang akan berjaga-jaga setiap saat. Orang harus siap setiap saat.</w:t>
            </w:r>
          </w:p>
        </w:tc>
        <w:tc>
          <w:tcPr>
            <w:tcW w:w="2049" w:type="dxa"/>
            <w:vAlign w:val="center"/>
          </w:tcPr>
          <w:p w14:paraId="776569BA" w14:textId="49EB01BA" w:rsidR="008A5FAD" w:rsidRDefault="0024689E" w:rsidP="0024689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Faktor yang mendorong Wajib Pajak Hotel mau memenuhi </w:t>
            </w:r>
            <w:r>
              <w:rPr>
                <w:rFonts w:ascii="Times New Roman" w:eastAsia="Times New Roman" w:hAnsi="Times New Roman" w:cs="Times New Roman"/>
                <w:sz w:val="24"/>
                <w:szCs w:val="24"/>
              </w:rPr>
              <w:lastRenderedPageBreak/>
              <w:t>kewajiban perpajakan hotel</w:t>
            </w:r>
          </w:p>
        </w:tc>
      </w:tr>
      <w:tr w:rsidR="008A5FAD" w14:paraId="686A0811" w14:textId="0895E96D" w:rsidTr="009137D8">
        <w:tc>
          <w:tcPr>
            <w:tcW w:w="738" w:type="dxa"/>
          </w:tcPr>
          <w:p w14:paraId="00EABB88" w14:textId="77777777" w:rsidR="008A5FAD" w:rsidRDefault="008A5FAD"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p>
        </w:tc>
        <w:tc>
          <w:tcPr>
            <w:tcW w:w="6458" w:type="dxa"/>
          </w:tcPr>
          <w:p w14:paraId="48290322" w14:textId="7A1F91A9" w:rsidR="008A5FAD" w:rsidRDefault="008A5FAD"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Iya bu, saya juga tanya kan bu kenapa hotel ini di audit padahal kan patuh-patuh aja, terus pada saat pihak financenya menjawab dia juga sebenernya udah tanya tapi nggak dikasih tahu alesannya apa. Ternyata emang seperti itu ya bu yang random sampling.</w:t>
            </w:r>
          </w:p>
        </w:tc>
        <w:tc>
          <w:tcPr>
            <w:tcW w:w="2049" w:type="dxa"/>
            <w:vAlign w:val="center"/>
          </w:tcPr>
          <w:p w14:paraId="7A28C0CD" w14:textId="4A7F69DB" w:rsidR="008A5FAD" w:rsidRPr="00A27473" w:rsidRDefault="00A60ED7"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Hotel X di audit oleh fiskus</w:t>
            </w:r>
          </w:p>
        </w:tc>
      </w:tr>
      <w:tr w:rsidR="008A5FAD" w14:paraId="4D6D47C9" w14:textId="0879803F" w:rsidTr="009137D8">
        <w:tc>
          <w:tcPr>
            <w:tcW w:w="738" w:type="dxa"/>
          </w:tcPr>
          <w:p w14:paraId="46C45BE0" w14:textId="77777777" w:rsidR="008A5FAD" w:rsidRDefault="008A5FAD"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76058932" w14:textId="150CCC94" w:rsidR="008A5FAD" w:rsidRDefault="008A5FAD"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 xml:space="preserve">Iya kalo misalnya random sampling itu sebenernya begitu, justru tujuannya membuat wajib pajak itu selalu patuh, karena kan setiap saat kan bisa diperiksa ya. Jadi itu beberapa aspek kalau kita bicara kepatuhan sih mengingat ya banyak faktornya. Jadi kalalu memang self assessment ya law enforcementnya harus berjalan dengan baik supaya wajib pajak yang patuh itu tidak </w:t>
            </w:r>
            <w:r w:rsidRPr="00A27473">
              <w:rPr>
                <w:rFonts w:ascii="Times New Roman" w:eastAsia="Times New Roman" w:hAnsi="Times New Roman" w:cs="Times New Roman"/>
                <w:sz w:val="24"/>
                <w:szCs w:val="24"/>
              </w:rPr>
              <w:lastRenderedPageBreak/>
              <w:t>berada diposisi yang dirugikan karena kalah bersaing gitu. Dan disisi lain terus diperkuat pelayanannya, diperbaiki, diberikan edukasi, diberikan penyuluhan, termasuk dibantu menyelesaikan permasalahan sehingga wajib pajak merasa dimudahkan dalam menjalankan kewajibannya. Kemudian termasuk diedukasi bahwa pajak yang dibayarkan itu digunakan untuk apa saja, fasilitas publik apa saja yang selama ini sudah dibangun oleh pajak, sehingga masyarakat itu mendapat kesadaran oiya ya saya bayar pajak tapi liat deh sekarang jakarta udah seperti ini, ini kan dari mana uangnya, kan dari pajak yang kita bayar bersama-sama. Coba kalau kita semua nggak mau bayar pajak, Jakarta nggak mungkinlah seperti ini. Kalau kita pernah pergi keluar, kemudian kita melihat kota-kota lain di dunia, Jakarta udah nggak kalah sekarang penampilannya dengan kota-kota besar di dunia, terutama kalau kita bicara sudirman, thamrin, daerah-daerah pusat kotanya kan itu sama aja mirip-mirip aja kalau kita pergi ke kota-kota besar di dunia gitu kan. Kemudian fasilitas public transportationnya yang makin bagus, ruang terbuka hijaunya makin banyak, pelayanan-pelayanan kotanya makin bersih kan gitu, banjirnya juga makin berkurang. Nah kan itu dari mana. Edukasi masyarakat seperti itu penting. Komunikasi pemerintah kepada masyarakat daerah itu menyadarkan tu penting. Dari sini kemudian orang nggak perlu dipaksa pun mereka bayar, kenapa? Karena mereka merasa bangga saya sudah berkontribusi untuk kemajuan kota saya. Nah gitu, jadi hal-hal semacam itu yang menjadi kompensasi kalau kita tidak bisa menggunakan pendekatan yang sifatnya enforcement. Jadi yang dibangun kemudian adalah apa yang sekarang banyak dibahas, apa namanya, voluntary compliance. Jadi kepatuhan sukarela, itu cara lainnya gitu untuk meningkatkan kepatuhan.</w:t>
            </w:r>
          </w:p>
        </w:tc>
        <w:tc>
          <w:tcPr>
            <w:tcW w:w="2049" w:type="dxa"/>
            <w:vAlign w:val="center"/>
          </w:tcPr>
          <w:p w14:paraId="3839A975" w14:textId="6CAEB55E" w:rsidR="008A5FAD" w:rsidRDefault="00A60ED7"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Sasaran audit pajak hotel oleh fiskus</w:t>
            </w:r>
          </w:p>
        </w:tc>
      </w:tr>
      <w:tr w:rsidR="00A60ED7" w14:paraId="67017866" w14:textId="1726CCAA" w:rsidTr="009137D8">
        <w:tc>
          <w:tcPr>
            <w:tcW w:w="738" w:type="dxa"/>
          </w:tcPr>
          <w:p w14:paraId="7467D730" w14:textId="77777777" w:rsidR="00A60ED7" w:rsidRDefault="00A60ED7"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0ADBB116" w14:textId="77777777" w:rsidR="00A60ED7" w:rsidRDefault="00A60ED7" w:rsidP="00581D6C">
            <w:pPr>
              <w:spacing w:line="360" w:lineRule="auto"/>
              <w:jc w:val="both"/>
              <w:rPr>
                <w:rFonts w:ascii="Times New Roman" w:eastAsia="Times New Roman" w:hAnsi="Times New Roman" w:cs="Times New Roman"/>
                <w:sz w:val="24"/>
                <w:szCs w:val="24"/>
              </w:rPr>
            </w:pPr>
            <w:r w:rsidRPr="00A27473">
              <w:rPr>
                <w:rFonts w:ascii="Times New Roman" w:eastAsia="Times New Roman" w:hAnsi="Times New Roman" w:cs="Times New Roman"/>
                <w:sz w:val="24"/>
                <w:szCs w:val="24"/>
              </w:rPr>
              <w:t xml:space="preserve">Baik ibu, terima kasih untuk pendapatnya. Kemudian pertanyaan saya yang berikutnya, apakah yang menjadi penghambat atau kendala wajib pajak hotel dalam melakukan kewajiban </w:t>
            </w:r>
            <w:r w:rsidRPr="00A27473">
              <w:rPr>
                <w:rFonts w:ascii="Times New Roman" w:eastAsia="Times New Roman" w:hAnsi="Times New Roman" w:cs="Times New Roman"/>
                <w:sz w:val="24"/>
                <w:szCs w:val="24"/>
              </w:rPr>
              <w:lastRenderedPageBreak/>
              <w:t>perpajakan hotelnya menurut ibu? sebelum dan pada pandemi saat ini</w:t>
            </w:r>
          </w:p>
          <w:p w14:paraId="4EB73F3A" w14:textId="42577B8A" w:rsidR="00A60ED7" w:rsidRDefault="00A60ED7" w:rsidP="00581D6C">
            <w:pPr>
              <w:spacing w:line="360" w:lineRule="auto"/>
              <w:jc w:val="both"/>
              <w:rPr>
                <w:rFonts w:ascii="Times New Roman" w:eastAsia="Times New Roman" w:hAnsi="Times New Roman" w:cs="Times New Roman"/>
                <w:sz w:val="24"/>
                <w:szCs w:val="24"/>
              </w:rPr>
            </w:pPr>
          </w:p>
        </w:tc>
        <w:tc>
          <w:tcPr>
            <w:tcW w:w="2049" w:type="dxa"/>
            <w:vMerge w:val="restart"/>
            <w:vAlign w:val="center"/>
          </w:tcPr>
          <w:p w14:paraId="46866375" w14:textId="56DEFA61" w:rsidR="00A60ED7" w:rsidRPr="00A27473" w:rsidRDefault="00A60ED7"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Pr="00A27473">
              <w:rPr>
                <w:rFonts w:ascii="Times New Roman" w:eastAsia="Times New Roman" w:hAnsi="Times New Roman" w:cs="Times New Roman"/>
                <w:sz w:val="24"/>
                <w:szCs w:val="24"/>
              </w:rPr>
              <w:t xml:space="preserve">enghambat atau kendala wajib pajak hotel dalam </w:t>
            </w:r>
            <w:r w:rsidRPr="00A27473">
              <w:rPr>
                <w:rFonts w:ascii="Times New Roman" w:eastAsia="Times New Roman" w:hAnsi="Times New Roman" w:cs="Times New Roman"/>
                <w:sz w:val="24"/>
                <w:szCs w:val="24"/>
              </w:rPr>
              <w:lastRenderedPageBreak/>
              <w:t>melakukan kewajiban perpajakan hotel</w:t>
            </w:r>
          </w:p>
        </w:tc>
      </w:tr>
      <w:tr w:rsidR="00A60ED7" w14:paraId="47D9458A" w14:textId="2CA26735" w:rsidTr="009137D8">
        <w:tc>
          <w:tcPr>
            <w:tcW w:w="738" w:type="dxa"/>
          </w:tcPr>
          <w:p w14:paraId="3E74C336" w14:textId="77777777" w:rsidR="00A60ED7" w:rsidRDefault="00A60ED7"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p>
        </w:tc>
        <w:tc>
          <w:tcPr>
            <w:tcW w:w="6458" w:type="dxa"/>
          </w:tcPr>
          <w:p w14:paraId="29254221" w14:textId="77777777" w:rsidR="00A60ED7" w:rsidRDefault="00A60ED7"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473">
              <w:rPr>
                <w:rFonts w:ascii="Times New Roman" w:eastAsia="Times New Roman" w:hAnsi="Times New Roman" w:cs="Times New Roman"/>
                <w:sz w:val="24"/>
                <w:szCs w:val="24"/>
              </w:rPr>
              <w:t>Iya saya nggak tahu gambarannya sebenernya ya. Tapi kalo faktor yang menurut saya paling besar adalah kondisi ekonomi yah. Kondisi ekonomi masyarakat dimana ketika pandemi dengan kondisi-kondisi yang ada begitu, akhirnya masyarakat pun misalnya mengurangi konsumsi, mengurangi menginap di hotel, mengurangi pergi ke restoran, misalnya gitu ya. Jadi, mengurangi kebutuhan-kebutuhan, pengeluaran-pengeluaran yang dianggap tidak penting. Hingga akhirnya kan omzet hotel itu menurun juga restoran dan yang lainnya gitu kan. Ekonomi juga slowdown. Ini sih menurut saya yang kemudian menjadi faktor yang sangat signifikan begitu. Sehingga saya tidak tahu apakah kemudian ketika misalnya gini, hotel yang misalnya tadinya kan tingkat huniannya 100%, kemudian karena pandemi tinggal 20%. Nah kalo tingkat hunian tinggal 20%, pasti dong pajak hotelnya juga berkurang 80% kira-kira begitu ya, sehingga hanya ada 20%. Dan sekarang pertanyaannya adalah kalau terjadi penurunan itu artinya ada penurunan kepatuhan kan belum tentu. Kan jumlah yang disetor itu berkurang itu karena ya memang konsumennya berkurang, omzetnya berkurang gitu. Nah kemudian, tapi bisa juga misalnya karena memang untuk kebutuhan operasional aja hotel itu udah kesulitan gitu ya membayar karyawan, membayar biaya-biaya tetap begitu ya, perawatan gedung, dan seterusnya. Kemudian sementara tamunya itu sedikit, revenuenya sedikit, akhirnya mungkin juga ini membuka peluang dimana kemudian wajib pajak memilih untuk tidak menyetorkan pajak yang dipungut karena perusahaan sendiri kondisinya sedang sangat sulit hingga dana yang semestinya disetorkan digunakan untuk mengcover biaya-biaya operasional misalnya. Ini juga tidak menutup kemungkinan begitu.</w:t>
            </w:r>
          </w:p>
          <w:p w14:paraId="2071C683" w14:textId="7C0B73EC" w:rsidR="00A60ED7" w:rsidRDefault="00A60ED7" w:rsidP="00581D6C">
            <w:pPr>
              <w:spacing w:line="360" w:lineRule="auto"/>
              <w:jc w:val="both"/>
              <w:rPr>
                <w:rFonts w:ascii="Times New Roman" w:eastAsia="Times New Roman" w:hAnsi="Times New Roman" w:cs="Times New Roman"/>
                <w:sz w:val="24"/>
                <w:szCs w:val="24"/>
              </w:rPr>
            </w:pPr>
          </w:p>
        </w:tc>
        <w:tc>
          <w:tcPr>
            <w:tcW w:w="2049" w:type="dxa"/>
            <w:vMerge/>
            <w:vAlign w:val="center"/>
          </w:tcPr>
          <w:p w14:paraId="6D5E1EB6" w14:textId="77777777" w:rsidR="00A60ED7" w:rsidRDefault="00A60ED7" w:rsidP="009137D8">
            <w:pPr>
              <w:spacing w:line="360" w:lineRule="auto"/>
              <w:rPr>
                <w:rFonts w:ascii="Times New Roman" w:eastAsia="Times New Roman" w:hAnsi="Times New Roman" w:cs="Times New Roman"/>
                <w:sz w:val="24"/>
                <w:szCs w:val="24"/>
              </w:rPr>
            </w:pPr>
          </w:p>
        </w:tc>
      </w:tr>
      <w:tr w:rsidR="00A60ED7" w14:paraId="79AA299F" w14:textId="4ECD30BD" w:rsidTr="009137D8">
        <w:tc>
          <w:tcPr>
            <w:tcW w:w="738" w:type="dxa"/>
          </w:tcPr>
          <w:p w14:paraId="754D9094" w14:textId="77777777" w:rsidR="00A60ED7" w:rsidRDefault="00A60ED7"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3BB0689D" w14:textId="5051CBB5" w:rsidR="00A60ED7" w:rsidRDefault="00A60ED7" w:rsidP="00581D6C">
            <w:pPr>
              <w:spacing w:line="360" w:lineRule="auto"/>
              <w:jc w:val="both"/>
              <w:rPr>
                <w:rFonts w:ascii="Times New Roman" w:eastAsia="Times New Roman" w:hAnsi="Times New Roman" w:cs="Times New Roman"/>
                <w:sz w:val="24"/>
                <w:szCs w:val="24"/>
              </w:rPr>
            </w:pPr>
            <w:r w:rsidRPr="00335435">
              <w:rPr>
                <w:rFonts w:ascii="Times New Roman" w:eastAsia="Times New Roman" w:hAnsi="Times New Roman" w:cs="Times New Roman"/>
                <w:sz w:val="24"/>
                <w:szCs w:val="24"/>
              </w:rPr>
              <w:t>Baik ibu, terima kasih untuk pendapatnya. Kemudian untuk pertanyaan saya yang terakhir, dari ibu apakah ada saran atau kritik untuk pemerintah daerah terkait dalam hal meningkatkan kepatuhan wajib pajak hotel dalam memenuhi kewajiban perpajakan hotel guna meningkatkan juga penerimaan dari pajak hotel ini? Tadi juga ibu sudah sempat singgung ada edukasi, juga meningkatkan pelayanan, komunikasi dari pemda ke masyarakat yang terbuka, kalau untuk di era pandemi ini kira-kira apa sih bu yang bisa diberi masukan atau kritik bagi pemerintah daerah terkait ini bu?</w:t>
            </w:r>
          </w:p>
        </w:tc>
        <w:tc>
          <w:tcPr>
            <w:tcW w:w="2049" w:type="dxa"/>
            <w:vMerge w:val="restart"/>
            <w:vAlign w:val="center"/>
          </w:tcPr>
          <w:p w14:paraId="30D3AFD5" w14:textId="32179535" w:rsidR="00A60ED7" w:rsidRPr="00335435" w:rsidRDefault="00A60ED7"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335435">
              <w:rPr>
                <w:rFonts w:ascii="Times New Roman" w:eastAsia="Times New Roman" w:hAnsi="Times New Roman" w:cs="Times New Roman"/>
                <w:sz w:val="24"/>
                <w:szCs w:val="24"/>
              </w:rPr>
              <w:t>aran atau kritik untuk pemerintah daerah terkait dalam hal meningkatkan kepatuhan wajib pajak hotel dalam memenuhi kewajiban perpajakan hotel guna meningkatkan juga penerimaan dari pajak hotel</w:t>
            </w:r>
            <w:r>
              <w:rPr>
                <w:rFonts w:ascii="Times New Roman" w:eastAsia="Times New Roman" w:hAnsi="Times New Roman" w:cs="Times New Roman"/>
                <w:sz w:val="24"/>
                <w:szCs w:val="24"/>
              </w:rPr>
              <w:t xml:space="preserve"> </w:t>
            </w:r>
          </w:p>
        </w:tc>
      </w:tr>
      <w:tr w:rsidR="00A60ED7" w14:paraId="780A2A00" w14:textId="440D4ACE" w:rsidTr="009137D8">
        <w:tc>
          <w:tcPr>
            <w:tcW w:w="738" w:type="dxa"/>
          </w:tcPr>
          <w:p w14:paraId="100BA9C2" w14:textId="77777777" w:rsidR="00A60ED7" w:rsidRDefault="00A60ED7"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2A7C27A8" w14:textId="17F224A5" w:rsidR="00A60ED7" w:rsidRDefault="00A60ED7"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35435">
              <w:rPr>
                <w:rFonts w:ascii="Times New Roman" w:eastAsia="Times New Roman" w:hAnsi="Times New Roman" w:cs="Times New Roman"/>
                <w:sz w:val="24"/>
                <w:szCs w:val="24"/>
              </w:rPr>
              <w:t xml:space="preserve">Iya bagaimana meningkatkan kepatuhan ya. Nah kalau untuk meningkatkan kepatuhan begitu untuk self assessment sistem yang pertama adalah tadi, bahwa self assessment system itu kan asumsinya masyarakat, wajib pajak itu sudah mengetahui dengan baik hak dan kewajiban perpajakannya sehingga bisa memenuhi kewajibannya ya terutama. Tapi kan kenyataannya kadang itu kan aturan pajak juga tidak terlalu mudah dipahami masyarakat secara umum sehingga bisa saja masyarakat sebenernya bukannya tidak mau patuh tapi tidak memiliki kemampuan untuk patuh. Karena apa? Karena tidak mengerti misalnya karena bingung dengan peraturannya. Itu sebabnya yang pertama tentu memberikan edukasi, sosialisasi, pembelajaran kepada masyarakat, dan menyebarkan informasi yang seluas-luasnya, sebanyak-banyaknya, sejelas-jelasnya kepada masyarakat supaya masyarakat mengerti. Kemudian yang kedua setelah masyarakat dibuat mengerti, nah ditingkatkan pelayanannya. Nah tadi sudah DKI sudah melakukan, mendesain kebijakan pelayanan yang berbasis online sehingga wajib pajaknya itu tidak perlu datang ke kantor, tidak perlu ke UPTD begitu ya cukup bisa dilakukan di rumahnya, di warungnya, di restorannya, atau di hotelnya. Itu dilakukan untuk mensubmit, melaporkan dan seterusnya </w:t>
            </w:r>
            <w:r w:rsidRPr="00335435">
              <w:rPr>
                <w:rFonts w:ascii="Times New Roman" w:eastAsia="Times New Roman" w:hAnsi="Times New Roman" w:cs="Times New Roman"/>
                <w:sz w:val="24"/>
                <w:szCs w:val="24"/>
              </w:rPr>
              <w:lastRenderedPageBreak/>
              <w:t xml:space="preserve">kewajiban-kewajibannya. Nah itu satu hal dengan meningkatkan pelayanan. Tapi juga mungkin bisa dipertimbangkan bahwa pelayanan-pelayanan ini tetap harus dibuka juga untuk yang offline karena barang kali ada homestay-homestay yang dimiliki perorangan yang pemiliknya itu tidak terlalu cakap dalam teknologi alias mungkin gagap teknologi sehingga kalo online malah bingung. Untuk yang seperti ini kan tetep perlu diberikan pelayanan yang basisnya offline atau tetep dibantu gitu ya untuk memenuhi kewajiban perpajakannya secara offline atau diajari bagaimana menggunakan online systemnya begitu kan. Itu jadi pelayanan. Jadi tadi edukasi, memberikan pemahaman, pendidikan kepada masyarakat, kemudian memperbaiki pelayanan. Sehingga disisi lain, kalau itu sudah dilakukan maka harus diimbangi dengan law enforcement, dengan penegakan hukum. Bagaimana dibuat aturan supaya orang itu patuh. Nah ada juga caranya misalnya tadi dengan menempelkan cash register atau menggunakan sistem online pada pajak hotel yang tujuannya adalah untuk menguji atau mengontrol kepatuhan begitu kan. Nah itu, jadi menggunakan teknologi misalnya untuk melakukan pengawasan. Nah hal yang lain apalagi? Ya tadi dengan mendesain sistem audit yang dilakukan secara acak misalnya, atau yang memungkinkan setiap wajib pajak itu ada resiko diperiksa, sehingga semua wajib pajak itu bisa apa namanya meningkatkan kepatuhannya, jadi setiap wajib pajak itu mau berusaha untuk patuh karena kalau tidak patuh ada kemungkinan dia periksa dan kalau dia diperiksa nanti dia kena, ketahuan kurang bayar kena sanksi dan seterusnya. Dan juga kalau misalnya dia sampai diperiksa masuk berita gitu kan, kredibilitas hotelnya jadi kurang baik, jadi nama baiknya juga bermasalah misalnya. Karena didalam bisnis kan nama baik juga sangat penting. Ini menurut saya hal-hal yang bisa dilakukan untuk mendorong kepatuhan, selain tadi menginformasikan juga manfaat apa yang diperoleh ketika masyarakat rajin atau patuh </w:t>
            </w:r>
            <w:r w:rsidRPr="00335435">
              <w:rPr>
                <w:rFonts w:ascii="Times New Roman" w:eastAsia="Times New Roman" w:hAnsi="Times New Roman" w:cs="Times New Roman"/>
                <w:sz w:val="24"/>
                <w:szCs w:val="24"/>
              </w:rPr>
              <w:lastRenderedPageBreak/>
              <w:t>membayar pajak. Bagaimana menyampaikan informasi yang menghubungkan pajak yang dibayarkan dengan pembangunan di Jakarta gitu ya, melakukan semacam campaign kepada masyarakat untuk mau membayar pajak begitu, termasuk melakukan pendekatan kepada pengusaha hotel. Dan tadi perlu diupayakan supaya jangan ada pengusaha hotel yang tidak memungut pajak hotel karena masalah persaingan begitu ya akibat hotel yang nggak mungut pajak hotel juga dia nggak dapet sanksi. Itu yang sebaiknya tidak terjadi begitu mba apri.</w:t>
            </w:r>
          </w:p>
        </w:tc>
        <w:tc>
          <w:tcPr>
            <w:tcW w:w="2049" w:type="dxa"/>
            <w:vMerge/>
            <w:vAlign w:val="center"/>
          </w:tcPr>
          <w:p w14:paraId="4CFBA52A" w14:textId="77777777" w:rsidR="00A60ED7" w:rsidRDefault="00A60ED7" w:rsidP="009137D8">
            <w:pPr>
              <w:spacing w:line="360" w:lineRule="auto"/>
              <w:rPr>
                <w:rFonts w:ascii="Times New Roman" w:eastAsia="Times New Roman" w:hAnsi="Times New Roman" w:cs="Times New Roman"/>
                <w:sz w:val="24"/>
                <w:szCs w:val="24"/>
              </w:rPr>
            </w:pPr>
          </w:p>
        </w:tc>
      </w:tr>
      <w:tr w:rsidR="00A60ED7" w14:paraId="59D96789" w14:textId="6CFC1E69" w:rsidTr="009137D8">
        <w:tc>
          <w:tcPr>
            <w:tcW w:w="738" w:type="dxa"/>
          </w:tcPr>
          <w:p w14:paraId="38FA3743" w14:textId="77777777" w:rsidR="00A60ED7" w:rsidRDefault="00A60ED7"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p>
        </w:tc>
        <w:tc>
          <w:tcPr>
            <w:tcW w:w="6458" w:type="dxa"/>
          </w:tcPr>
          <w:p w14:paraId="7226E984" w14:textId="59B7F90F" w:rsidR="00A60ED7" w:rsidRDefault="00A60ED7" w:rsidP="00581D6C">
            <w:pPr>
              <w:spacing w:line="360" w:lineRule="auto"/>
              <w:jc w:val="both"/>
              <w:rPr>
                <w:rFonts w:ascii="Times New Roman" w:eastAsia="Times New Roman" w:hAnsi="Times New Roman" w:cs="Times New Roman"/>
                <w:sz w:val="24"/>
                <w:szCs w:val="24"/>
              </w:rPr>
            </w:pPr>
            <w:r w:rsidRPr="00335435">
              <w:rPr>
                <w:rFonts w:ascii="Times New Roman" w:eastAsia="Times New Roman" w:hAnsi="Times New Roman" w:cs="Times New Roman"/>
                <w:sz w:val="24"/>
                <w:szCs w:val="24"/>
              </w:rPr>
              <w:t>Baik ibu, terima kasih untuk saran dan masukannya juga untuk peningkatan kepatuhan wajib pajak hotel ini bu. Kalau dari saya sudah bu, itu aja pertanyaan-pertanyaan yang mau saya sampaikan. Terima kasih banyak ibu untuk waktunya, kesediaannya disiang hari ini mungkin ditengah kesibukan ibu masih mau meluangkan waktu untuk saya dan juga diti. Kalau dari saya sekian ibu, terima kasih.</w:t>
            </w:r>
          </w:p>
        </w:tc>
        <w:tc>
          <w:tcPr>
            <w:tcW w:w="2049" w:type="dxa"/>
            <w:vMerge w:val="restart"/>
            <w:vAlign w:val="center"/>
          </w:tcPr>
          <w:p w14:paraId="1F27A067" w14:textId="11C502D3" w:rsidR="00A60ED7" w:rsidRPr="00335435" w:rsidRDefault="00A60ED7" w:rsidP="009137D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Ucapan terima kasih dan penutup </w:t>
            </w:r>
          </w:p>
        </w:tc>
      </w:tr>
      <w:tr w:rsidR="00A60ED7" w14:paraId="55501E2C" w14:textId="4E414571" w:rsidTr="009137D8">
        <w:tc>
          <w:tcPr>
            <w:tcW w:w="738" w:type="dxa"/>
          </w:tcPr>
          <w:p w14:paraId="0465D2E8" w14:textId="77777777" w:rsidR="00A60ED7" w:rsidRDefault="00A60ED7"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6458" w:type="dxa"/>
          </w:tcPr>
          <w:p w14:paraId="5158C37B" w14:textId="049A4696" w:rsidR="00A60ED7" w:rsidRDefault="00A60ED7"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35435">
              <w:rPr>
                <w:rFonts w:ascii="Times New Roman" w:eastAsia="Times New Roman" w:hAnsi="Times New Roman" w:cs="Times New Roman"/>
                <w:sz w:val="24"/>
                <w:szCs w:val="24"/>
              </w:rPr>
              <w:t>Ya baik, semoga lancar, semoga nanti bisa submit sesuai dengan waktunya ya.</w:t>
            </w:r>
          </w:p>
        </w:tc>
        <w:tc>
          <w:tcPr>
            <w:tcW w:w="2049" w:type="dxa"/>
            <w:vMerge/>
            <w:vAlign w:val="center"/>
          </w:tcPr>
          <w:p w14:paraId="3911D878" w14:textId="77777777" w:rsidR="00A60ED7" w:rsidRDefault="00A60ED7" w:rsidP="009137D8">
            <w:pPr>
              <w:spacing w:line="360" w:lineRule="auto"/>
              <w:rPr>
                <w:rFonts w:ascii="Times New Roman" w:eastAsia="Times New Roman" w:hAnsi="Times New Roman" w:cs="Times New Roman"/>
                <w:sz w:val="24"/>
                <w:szCs w:val="24"/>
              </w:rPr>
            </w:pPr>
          </w:p>
        </w:tc>
      </w:tr>
      <w:tr w:rsidR="00A60ED7" w14:paraId="2172E5A5" w14:textId="7CAA33F4" w:rsidTr="009137D8">
        <w:tc>
          <w:tcPr>
            <w:tcW w:w="738" w:type="dxa"/>
          </w:tcPr>
          <w:p w14:paraId="7DA26BAD" w14:textId="77777777" w:rsidR="00A60ED7" w:rsidRDefault="00A60ED7" w:rsidP="00581D6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6458" w:type="dxa"/>
          </w:tcPr>
          <w:p w14:paraId="5B09C90D" w14:textId="44097B05" w:rsidR="00A60ED7" w:rsidRDefault="00A60ED7" w:rsidP="00581D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Amin.</w:t>
            </w:r>
          </w:p>
        </w:tc>
        <w:tc>
          <w:tcPr>
            <w:tcW w:w="2049" w:type="dxa"/>
            <w:vMerge/>
            <w:vAlign w:val="center"/>
          </w:tcPr>
          <w:p w14:paraId="289818F8" w14:textId="77777777" w:rsidR="00A60ED7" w:rsidRDefault="00A60ED7" w:rsidP="009137D8">
            <w:pPr>
              <w:spacing w:line="360" w:lineRule="auto"/>
              <w:rPr>
                <w:rFonts w:ascii="Times New Roman" w:eastAsia="Times New Roman" w:hAnsi="Times New Roman" w:cs="Times New Roman"/>
                <w:sz w:val="24"/>
                <w:szCs w:val="24"/>
              </w:rPr>
            </w:pPr>
          </w:p>
        </w:tc>
      </w:tr>
    </w:tbl>
    <w:p w14:paraId="776361EC" w14:textId="77777777" w:rsidR="00F24D2A" w:rsidRDefault="00F24D2A" w:rsidP="00F24D2A">
      <w:pPr>
        <w:spacing w:line="360" w:lineRule="auto"/>
        <w:jc w:val="both"/>
        <w:rPr>
          <w:rFonts w:ascii="Times New Roman" w:eastAsia="Times New Roman" w:hAnsi="Times New Roman" w:cs="Times New Roman"/>
          <w:sz w:val="24"/>
          <w:szCs w:val="24"/>
        </w:rPr>
      </w:pPr>
    </w:p>
    <w:p w14:paraId="3AC14CDA" w14:textId="77777777" w:rsidR="00335435" w:rsidRDefault="00335435" w:rsidP="00F24D2A">
      <w:pPr>
        <w:spacing w:line="360" w:lineRule="auto"/>
        <w:jc w:val="both"/>
        <w:rPr>
          <w:rFonts w:ascii="Times New Roman" w:eastAsia="Times New Roman" w:hAnsi="Times New Roman" w:cs="Times New Roman"/>
          <w:sz w:val="24"/>
          <w:szCs w:val="24"/>
        </w:rPr>
      </w:pPr>
    </w:p>
    <w:p w14:paraId="3AB096BE" w14:textId="77777777" w:rsidR="00F24D2A" w:rsidRDefault="00F24D2A" w:rsidP="00F24D2A">
      <w:pPr>
        <w:spacing w:line="360" w:lineRule="auto"/>
        <w:jc w:val="both"/>
        <w:rPr>
          <w:rFonts w:ascii="Times New Roman" w:eastAsia="Times New Roman" w:hAnsi="Times New Roman" w:cs="Times New Roman"/>
          <w:sz w:val="24"/>
          <w:szCs w:val="24"/>
        </w:rPr>
      </w:pPr>
    </w:p>
    <w:p w14:paraId="2393C22E" w14:textId="77777777" w:rsidR="00F24D2A" w:rsidRPr="00B5309C" w:rsidRDefault="00F24D2A" w:rsidP="00F24D2A">
      <w:pPr>
        <w:spacing w:line="360" w:lineRule="auto"/>
        <w:jc w:val="both"/>
        <w:rPr>
          <w:rFonts w:ascii="Times New Roman" w:eastAsia="Times New Roman" w:hAnsi="Times New Roman" w:cs="Times New Roman"/>
          <w:sz w:val="24"/>
          <w:szCs w:val="24"/>
        </w:rPr>
      </w:pPr>
    </w:p>
    <w:p w14:paraId="10B2FAE3" w14:textId="77777777" w:rsidR="00F24D2A" w:rsidRDefault="00F24D2A" w:rsidP="00F24D2A">
      <w:pPr>
        <w:spacing w:line="360" w:lineRule="auto"/>
        <w:jc w:val="both"/>
        <w:rPr>
          <w:rFonts w:ascii="Times New Roman" w:eastAsia="Times New Roman" w:hAnsi="Times New Roman" w:cs="Times New Roman"/>
          <w:sz w:val="24"/>
          <w:szCs w:val="24"/>
        </w:rPr>
      </w:pPr>
    </w:p>
    <w:p w14:paraId="768D194D" w14:textId="77777777" w:rsidR="00F24D2A" w:rsidRDefault="00F24D2A" w:rsidP="00F24D2A">
      <w:pPr>
        <w:spacing w:line="360" w:lineRule="auto"/>
        <w:jc w:val="both"/>
        <w:rPr>
          <w:rFonts w:ascii="Times New Roman" w:eastAsia="Times New Roman" w:hAnsi="Times New Roman" w:cs="Times New Roman"/>
          <w:sz w:val="24"/>
          <w:szCs w:val="24"/>
        </w:rPr>
      </w:pPr>
    </w:p>
    <w:p w14:paraId="1E10A0D3" w14:textId="77777777" w:rsidR="00F24D2A" w:rsidRDefault="00F24D2A" w:rsidP="00F24D2A">
      <w:pPr>
        <w:spacing w:line="360" w:lineRule="auto"/>
        <w:jc w:val="both"/>
        <w:rPr>
          <w:rFonts w:ascii="Times New Roman" w:eastAsia="Times New Roman" w:hAnsi="Times New Roman" w:cs="Times New Roman"/>
          <w:sz w:val="24"/>
          <w:szCs w:val="24"/>
        </w:rPr>
      </w:pPr>
    </w:p>
    <w:p w14:paraId="7EF6903F" w14:textId="77777777" w:rsidR="00F24D2A" w:rsidRDefault="00F24D2A" w:rsidP="00F24D2A">
      <w:pPr>
        <w:spacing w:line="360" w:lineRule="auto"/>
        <w:jc w:val="both"/>
        <w:rPr>
          <w:rFonts w:ascii="Times New Roman" w:eastAsia="Times New Roman" w:hAnsi="Times New Roman" w:cs="Times New Roman"/>
          <w:sz w:val="24"/>
          <w:szCs w:val="24"/>
        </w:rPr>
      </w:pPr>
    </w:p>
    <w:p w14:paraId="5408B9AC" w14:textId="77777777" w:rsidR="00F24D2A" w:rsidRDefault="00F24D2A" w:rsidP="00F24D2A">
      <w:pPr>
        <w:spacing w:line="360" w:lineRule="auto"/>
        <w:jc w:val="both"/>
        <w:rPr>
          <w:rFonts w:ascii="Times New Roman" w:eastAsia="Times New Roman" w:hAnsi="Times New Roman" w:cs="Times New Roman"/>
          <w:sz w:val="24"/>
          <w:szCs w:val="24"/>
        </w:rPr>
      </w:pPr>
    </w:p>
    <w:p w14:paraId="6ABA5A5E" w14:textId="77777777" w:rsidR="005B1283" w:rsidRDefault="005B1283" w:rsidP="00F24D2A">
      <w:pPr>
        <w:spacing w:line="360" w:lineRule="auto"/>
        <w:jc w:val="both"/>
        <w:rPr>
          <w:rFonts w:ascii="Times New Roman" w:eastAsia="Times New Roman" w:hAnsi="Times New Roman" w:cs="Times New Roman"/>
          <w:sz w:val="24"/>
          <w:szCs w:val="24"/>
        </w:rPr>
      </w:pPr>
    </w:p>
    <w:p w14:paraId="4FFC1EFC" w14:textId="77777777" w:rsidR="004A3C68" w:rsidRDefault="004A3C68" w:rsidP="00F24D2A">
      <w:pPr>
        <w:spacing w:line="360" w:lineRule="auto"/>
        <w:jc w:val="both"/>
        <w:rPr>
          <w:rFonts w:ascii="Times New Roman" w:eastAsia="Times New Roman" w:hAnsi="Times New Roman" w:cs="Times New Roman"/>
          <w:sz w:val="24"/>
          <w:szCs w:val="24"/>
        </w:rPr>
      </w:pPr>
    </w:p>
    <w:p w14:paraId="0A29CA3B" w14:textId="77777777" w:rsidR="005B1283" w:rsidRDefault="005B1283" w:rsidP="00F24D2A">
      <w:pPr>
        <w:spacing w:line="360" w:lineRule="auto"/>
        <w:jc w:val="both"/>
        <w:rPr>
          <w:rFonts w:ascii="Times New Roman" w:eastAsia="Times New Roman" w:hAnsi="Times New Roman" w:cs="Times New Roman"/>
          <w:sz w:val="24"/>
          <w:szCs w:val="24"/>
        </w:rPr>
      </w:pPr>
    </w:p>
    <w:p w14:paraId="003FDE9A" w14:textId="77777777" w:rsidR="005B1283" w:rsidRDefault="005B1283" w:rsidP="00F24D2A">
      <w:pPr>
        <w:spacing w:line="360" w:lineRule="auto"/>
        <w:jc w:val="both"/>
        <w:rPr>
          <w:rFonts w:ascii="Times New Roman" w:eastAsia="Times New Roman" w:hAnsi="Times New Roman" w:cs="Times New Roman"/>
          <w:sz w:val="24"/>
          <w:szCs w:val="24"/>
        </w:rPr>
      </w:pPr>
    </w:p>
    <w:p w14:paraId="2D4B7105" w14:textId="77777777" w:rsidR="005B1283" w:rsidRDefault="005B1283" w:rsidP="00F24D2A">
      <w:pPr>
        <w:spacing w:line="360" w:lineRule="auto"/>
        <w:jc w:val="both"/>
        <w:rPr>
          <w:rFonts w:ascii="Times New Roman" w:eastAsia="Times New Roman" w:hAnsi="Times New Roman" w:cs="Times New Roman"/>
          <w:sz w:val="24"/>
          <w:szCs w:val="24"/>
        </w:rPr>
      </w:pPr>
    </w:p>
    <w:p w14:paraId="085C5B6E" w14:textId="77777777" w:rsidR="005B1283" w:rsidRDefault="005B1283" w:rsidP="00F24D2A">
      <w:pPr>
        <w:spacing w:line="360" w:lineRule="auto"/>
        <w:jc w:val="both"/>
        <w:rPr>
          <w:rFonts w:ascii="Times New Roman" w:eastAsia="Times New Roman" w:hAnsi="Times New Roman" w:cs="Times New Roman"/>
          <w:sz w:val="24"/>
          <w:szCs w:val="24"/>
        </w:rPr>
      </w:pPr>
    </w:p>
    <w:p w14:paraId="5A2C5058" w14:textId="4B081A90" w:rsidR="005B1283" w:rsidRDefault="00557355" w:rsidP="00557355">
      <w:pPr>
        <w:spacing w:line="360" w:lineRule="auto"/>
        <w:jc w:val="right"/>
        <w:rPr>
          <w:rFonts w:ascii="Times New Roman" w:eastAsia="Times New Roman" w:hAnsi="Times New Roman" w:cs="Times New Roman"/>
          <w:sz w:val="24"/>
          <w:szCs w:val="24"/>
        </w:rPr>
      </w:pPr>
      <w:r>
        <w:rPr>
          <w:noProof/>
          <w:sz w:val="20"/>
          <w:lang w:val="en-US"/>
        </w:rPr>
        <mc:AlternateContent>
          <mc:Choice Requires="wps">
            <w:drawing>
              <wp:inline distT="0" distB="0" distL="0" distR="0" wp14:anchorId="10EFF5F5" wp14:editId="60BB8434">
                <wp:extent cx="1287647" cy="304800"/>
                <wp:effectExtent l="0" t="0" r="27305" b="1905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47"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761B75" w14:textId="3542B058" w:rsidR="001064DB" w:rsidRDefault="001064DB" w:rsidP="00557355">
                            <w:pPr>
                              <w:spacing w:before="71"/>
                              <w:ind w:left="253"/>
                              <w:rPr>
                                <w:b/>
                                <w:sz w:val="24"/>
                              </w:rPr>
                            </w:pPr>
                            <w:r w:rsidRPr="00B5309C">
                              <w:rPr>
                                <w:rFonts w:ascii="Times New Roman" w:eastAsia="Times New Roman" w:hAnsi="Times New Roman" w:cs="Times New Roman"/>
                                <w:b/>
                                <w:sz w:val="24"/>
                                <w:szCs w:val="24"/>
                              </w:rPr>
                              <w:t xml:space="preserve">LAMPIRAN </w:t>
                            </w:r>
                            <w:r>
                              <w:rPr>
                                <w:rFonts w:ascii="Times New Roman" w:eastAsia="Times New Roman" w:hAnsi="Times New Roman" w:cs="Times New Roman"/>
                                <w:b/>
                                <w:sz w:val="24"/>
                                <w:szCs w:val="24"/>
                              </w:rPr>
                              <w:t>4</w:t>
                            </w:r>
                          </w:p>
                        </w:txbxContent>
                      </wps:txbx>
                      <wps:bodyPr rot="0" vert="horz" wrap="square" lIns="0" tIns="0" rIns="0" bIns="0" anchor="t" anchorCtr="0" upright="1">
                        <a:noAutofit/>
                      </wps:bodyPr>
                    </wps:wsp>
                  </a:graphicData>
                </a:graphic>
              </wp:inline>
            </w:drawing>
          </mc:Choice>
          <mc:Fallback>
            <w:pict>
              <v:shape w14:anchorId="10EFF5F5" id="Text Box 18" o:spid="_x0000_s1029" type="#_x0000_t202" style="width:101.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" filled="f" strokeweight="1pt">
                <v:textbox inset="0,0,0,0">
                  <w:txbxContent>
                    <w:p w14:paraId="21761B75" w14:textId="3542B058" w:rsidR="001064DB" w:rsidRDefault="001064DB" w:rsidP="00557355">
                      <w:pPr>
                        <w:spacing w:before="71"/>
                        <w:ind w:left="253"/>
                        <w:rPr>
                          <w:b/>
                          <w:sz w:val="24"/>
                        </w:rPr>
                      </w:pPr>
                      <w:r w:rsidRPr="00B5309C">
                        <w:rPr>
                          <w:rFonts w:ascii="Times New Roman" w:eastAsia="Times New Roman" w:hAnsi="Times New Roman" w:cs="Times New Roman"/>
                          <w:b/>
                          <w:sz w:val="24"/>
                          <w:szCs w:val="24"/>
                        </w:rPr>
                        <w:t xml:space="preserve">LAMPIRAN </w:t>
                      </w:r>
                      <w:r>
                        <w:rPr>
                          <w:rFonts w:ascii="Times New Roman" w:eastAsia="Times New Roman" w:hAnsi="Times New Roman" w:cs="Times New Roman"/>
                          <w:b/>
                          <w:sz w:val="24"/>
                          <w:szCs w:val="24"/>
                        </w:rPr>
                        <w:t>4</w:t>
                      </w:r>
                    </w:p>
                  </w:txbxContent>
                </v:textbox>
                <w10:anchorlock/>
              </v:shape>
            </w:pict>
          </mc:Fallback>
        </mc:AlternateContent>
      </w:r>
    </w:p>
    <w:p w14:paraId="02889726" w14:textId="77777777" w:rsidR="00D50A32" w:rsidRPr="00F24D2A" w:rsidRDefault="00D50A32" w:rsidP="00D50A32">
      <w:pPr>
        <w:spacing w:before="240" w:after="240" w:line="360" w:lineRule="auto"/>
        <w:jc w:val="center"/>
        <w:rPr>
          <w:rFonts w:ascii="Times New Roman" w:eastAsia="Times New Roman" w:hAnsi="Times New Roman" w:cs="Times New Roman"/>
          <w:b/>
          <w:sz w:val="24"/>
          <w:szCs w:val="24"/>
        </w:rPr>
      </w:pPr>
      <w:r w:rsidRPr="00F24D2A">
        <w:rPr>
          <w:rFonts w:ascii="Times New Roman" w:eastAsia="Times New Roman" w:hAnsi="Times New Roman" w:cs="Times New Roman"/>
          <w:b/>
          <w:sz w:val="24"/>
          <w:szCs w:val="24"/>
        </w:rPr>
        <w:t>TRANSKRIP WAWANCARA MENDALAM</w:t>
      </w:r>
    </w:p>
    <w:p w14:paraId="4D1B38CA" w14:textId="77777777" w:rsidR="00D50A32" w:rsidRDefault="00D50A32" w:rsidP="00D50A32">
      <w:pPr>
        <w:spacing w:line="360" w:lineRule="auto"/>
        <w:jc w:val="both"/>
        <w:rPr>
          <w:rFonts w:ascii="Times New Roman" w:eastAsia="Times New Roman" w:hAnsi="Times New Roman" w:cs="Times New Roman"/>
          <w:sz w:val="24"/>
          <w:szCs w:val="24"/>
        </w:rPr>
      </w:pPr>
    </w:p>
    <w:p w14:paraId="285E68C4" w14:textId="35174EBC" w:rsidR="00D50A32" w:rsidRPr="00F24D2A" w:rsidRDefault="00D50A32" w:rsidP="00D50A3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Narasumber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Bapak </w:t>
      </w:r>
      <w:r w:rsidRPr="00D50A32">
        <w:rPr>
          <w:rFonts w:ascii="Times New Roman" w:eastAsia="Times New Roman" w:hAnsi="Times New Roman" w:cs="Times New Roman"/>
          <w:sz w:val="24"/>
          <w:szCs w:val="24"/>
        </w:rPr>
        <w:t xml:space="preserve">Dr. Prianto Budi, </w:t>
      </w:r>
      <w:proofErr w:type="gramStart"/>
      <w:r w:rsidRPr="00D50A32">
        <w:rPr>
          <w:rFonts w:ascii="Times New Roman" w:eastAsia="Times New Roman" w:hAnsi="Times New Roman" w:cs="Times New Roman"/>
          <w:sz w:val="24"/>
          <w:szCs w:val="24"/>
        </w:rPr>
        <w:t>S.Ak</w:t>
      </w:r>
      <w:proofErr w:type="gramEnd"/>
      <w:r w:rsidRPr="00D50A32">
        <w:rPr>
          <w:rFonts w:ascii="Times New Roman" w:eastAsia="Times New Roman" w:hAnsi="Times New Roman" w:cs="Times New Roman"/>
          <w:sz w:val="24"/>
          <w:szCs w:val="24"/>
        </w:rPr>
        <w:t>, CA., MBA.</w:t>
      </w:r>
    </w:p>
    <w:p w14:paraId="48E5E757" w14:textId="77777777" w:rsidR="00D50A32" w:rsidRPr="00F24D2A" w:rsidRDefault="00D50A32" w:rsidP="00D50A3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Instansi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Universitas Indonesia</w:t>
      </w:r>
    </w:p>
    <w:p w14:paraId="36E8E107" w14:textId="77777777" w:rsidR="00D50A32" w:rsidRPr="00F24D2A" w:rsidRDefault="00D50A32" w:rsidP="00D50A3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Jabatan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Dosen Perpajakan</w:t>
      </w:r>
    </w:p>
    <w:p w14:paraId="1F0D9D04" w14:textId="6BFBA0A8" w:rsidR="00D50A32" w:rsidRPr="00F24D2A" w:rsidRDefault="00D50A32" w:rsidP="00D50A3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Tanggal Wawancara</w:t>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 Juni 2022</w:t>
      </w:r>
    </w:p>
    <w:p w14:paraId="684D6344" w14:textId="7C36E5CE" w:rsidR="00D50A32" w:rsidRPr="00F24D2A" w:rsidRDefault="00D50A32" w:rsidP="00D50A3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 Wawancara</w:t>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16.35 – 17.15</w:t>
      </w:r>
    </w:p>
    <w:p w14:paraId="7BE6061C" w14:textId="10985C72" w:rsidR="00D50A32" w:rsidRDefault="00D50A32" w:rsidP="00D50A3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Zoom Meeting</w:t>
      </w:r>
    </w:p>
    <w:p w14:paraId="42855B47" w14:textId="77777777" w:rsidR="00D50A32" w:rsidRDefault="00D50A32" w:rsidP="00D50A32">
      <w:pPr>
        <w:spacing w:line="360" w:lineRule="auto"/>
        <w:jc w:val="both"/>
        <w:rPr>
          <w:rFonts w:ascii="Times New Roman" w:eastAsia="Times New Roman" w:hAnsi="Times New Roman" w:cs="Times New Roman"/>
          <w:sz w:val="24"/>
          <w:szCs w:val="24"/>
        </w:rPr>
      </w:pPr>
    </w:p>
    <w:p w14:paraId="110B9D6B" w14:textId="77777777" w:rsidR="00D50A32" w:rsidRDefault="00D50A32" w:rsidP="00D50A3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p w14:paraId="05A2D78F" w14:textId="77777777" w:rsidR="00D50A32" w:rsidRDefault="00D50A32" w:rsidP="00D50A3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b/>
        <w:t>: Peneliti</w:t>
      </w:r>
    </w:p>
    <w:p w14:paraId="1591B830" w14:textId="401F3F61" w:rsidR="00D50A32" w:rsidRDefault="00D50A32" w:rsidP="00D50A3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 Narasumber</w:t>
      </w:r>
    </w:p>
    <w:p w14:paraId="09CF4E66" w14:textId="77777777" w:rsidR="00D50A32" w:rsidRDefault="00D50A32" w:rsidP="00D50A32">
      <w:pPr>
        <w:spacing w:line="36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7"/>
        <w:gridCol w:w="6521"/>
        <w:gridCol w:w="2041"/>
      </w:tblGrid>
      <w:tr w:rsidR="00C61281" w:rsidRPr="0039211E" w14:paraId="6C03E1D4" w14:textId="77777777" w:rsidTr="00C6128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F06B0"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035F4"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Sebelumnya saya mengucapkan terima kasih banyak kepada Pak Pri sudah mau meluangkan waktunya dan bersedia menjadi narasumber saya pada sore hari ini. Izinkan saya memperkenalkan diri pak, nama saya Apri Yani Melda, saya mahasiswa Ilmu Administrasi Fiskal angkatan 2018 yang sedang melaksanakan penelitian skripsi yang berjudul “Analisis Faktor-faktor yang Mempengaruhi Kepatuhan Pemenuhan Kewajiban Perpajakan Wajib Pajak Hotel Pada Masa Pandemi Covid-19 (Studi Kasus Pada Hotel X Tahun 2020 dan 2021). </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0C9284F8" w14:textId="1922755F" w:rsidR="00C61281" w:rsidRPr="0039211E" w:rsidRDefault="00C61281"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Pembuka dan perkenalan diri</w:t>
            </w:r>
          </w:p>
        </w:tc>
      </w:tr>
      <w:tr w:rsidR="00C61281" w:rsidRPr="0039211E" w14:paraId="10A3FDBB" w14:textId="77777777" w:rsidTr="00C6128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B63A5"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AA4DB"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Ya </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033F66" w14:textId="77777777" w:rsidR="00C61281" w:rsidRPr="0039211E" w:rsidRDefault="00C61281" w:rsidP="00C61281">
            <w:pPr>
              <w:spacing w:line="360" w:lineRule="auto"/>
              <w:rPr>
                <w:rFonts w:ascii="Times New Roman" w:eastAsia="Times New Roman" w:hAnsi="Times New Roman" w:cs="Times New Roman"/>
                <w:sz w:val="24"/>
                <w:szCs w:val="24"/>
                <w:lang w:val="en-US"/>
              </w:rPr>
            </w:pPr>
          </w:p>
        </w:tc>
      </w:tr>
      <w:tr w:rsidR="00C61281" w:rsidRPr="0039211E" w14:paraId="09408E70"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9A1F5"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72897"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Kemudian, untuk pertanyaan saya yang pertama. Bagaimana pendapat bapak terhadap kebijakan yang mengatur mengenai Pajak Hotel di DKI Jakarta?</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7E3D1AF8" w14:textId="46535274" w:rsidR="00C61281" w:rsidRPr="0039211E" w:rsidRDefault="00C61281"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Pr="0039211E">
              <w:rPr>
                <w:rFonts w:ascii="Times New Roman" w:eastAsia="Times New Roman" w:hAnsi="Times New Roman" w:cs="Times New Roman"/>
                <w:sz w:val="24"/>
                <w:szCs w:val="24"/>
                <w:lang w:val="en-US"/>
              </w:rPr>
              <w:t xml:space="preserve">endapat </w:t>
            </w:r>
            <w:r>
              <w:rPr>
                <w:rFonts w:ascii="Times New Roman" w:eastAsia="Times New Roman" w:hAnsi="Times New Roman" w:cs="Times New Roman"/>
                <w:sz w:val="24"/>
                <w:szCs w:val="24"/>
                <w:lang w:val="en-US"/>
              </w:rPr>
              <w:t>mengenai</w:t>
            </w:r>
            <w:r w:rsidRPr="0039211E">
              <w:rPr>
                <w:rFonts w:ascii="Times New Roman" w:eastAsia="Times New Roman" w:hAnsi="Times New Roman" w:cs="Times New Roman"/>
                <w:sz w:val="24"/>
                <w:szCs w:val="24"/>
                <w:lang w:val="en-US"/>
              </w:rPr>
              <w:t xml:space="preserve"> kebijakan yang </w:t>
            </w:r>
            <w:r>
              <w:rPr>
                <w:rFonts w:ascii="Times New Roman" w:eastAsia="Times New Roman" w:hAnsi="Times New Roman" w:cs="Times New Roman"/>
                <w:sz w:val="24"/>
                <w:szCs w:val="24"/>
                <w:lang w:val="en-US"/>
              </w:rPr>
              <w:t xml:space="preserve">secara umum </w:t>
            </w:r>
            <w:r w:rsidRPr="0039211E">
              <w:rPr>
                <w:rFonts w:ascii="Times New Roman" w:eastAsia="Times New Roman" w:hAnsi="Times New Roman" w:cs="Times New Roman"/>
                <w:sz w:val="24"/>
                <w:szCs w:val="24"/>
                <w:lang w:val="en-US"/>
              </w:rPr>
              <w:t xml:space="preserve">mengatur </w:t>
            </w:r>
            <w:r w:rsidRPr="0039211E">
              <w:rPr>
                <w:rFonts w:ascii="Times New Roman" w:eastAsia="Times New Roman" w:hAnsi="Times New Roman" w:cs="Times New Roman"/>
                <w:sz w:val="24"/>
                <w:szCs w:val="24"/>
                <w:lang w:val="en-US"/>
              </w:rPr>
              <w:lastRenderedPageBreak/>
              <w:t>mengenai Pajak Hotel di DKI Jakarta</w:t>
            </w:r>
            <w:r>
              <w:rPr>
                <w:rFonts w:ascii="Times New Roman" w:eastAsia="Times New Roman" w:hAnsi="Times New Roman" w:cs="Times New Roman"/>
                <w:sz w:val="24"/>
                <w:szCs w:val="24"/>
                <w:lang w:val="en-US"/>
              </w:rPr>
              <w:t xml:space="preserve"> </w:t>
            </w:r>
          </w:p>
        </w:tc>
      </w:tr>
      <w:tr w:rsidR="00C61281" w:rsidRPr="0039211E" w14:paraId="323AD97B" w14:textId="77777777" w:rsidTr="00C6128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51936"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34C4DAC6" w14:textId="263D0502"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 xml:space="preserve">Ya, kebijakan hotel tidak terlepas dari undang-undang yang </w:t>
            </w:r>
            <w:r w:rsidRPr="0039211E">
              <w:rPr>
                <w:rFonts w:ascii="Times New Roman" w:eastAsia="Times New Roman" w:hAnsi="Times New Roman" w:cs="Times New Roman"/>
                <w:sz w:val="24"/>
                <w:szCs w:val="24"/>
                <w:lang w:val="en-US"/>
              </w:rPr>
              <w:lastRenderedPageBreak/>
              <w:t>melandasinya, yaitu undang-undang nomor 28 tahun 2009 tentang PDRD (Pajak Daerah dan Retribusi Daerah). Nah, kemudian memang kalau di Jakarta ini sudah relatif lebih maju dalam administrasinya karena sudah langsung in line antara hotel dengan dinas badan pendapatan daerah ya?</w:t>
            </w:r>
          </w:p>
        </w:tc>
        <w:tc>
          <w:tcPr>
            <w:tcW w:w="2041" w:type="dxa"/>
            <w:vMerge/>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09B392" w14:textId="77777777" w:rsidR="00C61281" w:rsidRPr="0039211E" w:rsidRDefault="00C61281" w:rsidP="00C61281">
            <w:pPr>
              <w:spacing w:line="360" w:lineRule="auto"/>
              <w:rPr>
                <w:rFonts w:ascii="Times New Roman" w:eastAsia="Times New Roman" w:hAnsi="Times New Roman" w:cs="Times New Roman"/>
                <w:sz w:val="24"/>
                <w:szCs w:val="24"/>
                <w:lang w:val="en-US"/>
              </w:rPr>
            </w:pPr>
          </w:p>
        </w:tc>
      </w:tr>
      <w:tr w:rsidR="00C61281" w:rsidRPr="0039211E" w14:paraId="32D71FA0"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61DAD"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D2F17"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Bapenda pak</w:t>
            </w:r>
          </w:p>
        </w:tc>
        <w:tc>
          <w:tcPr>
            <w:tcW w:w="2041" w:type="dxa"/>
            <w:vMerge w:val="restart"/>
            <w:tcBorders>
              <w:left w:val="single" w:sz="8" w:space="0" w:color="000000"/>
              <w:right w:val="single" w:sz="8" w:space="0" w:color="000000"/>
            </w:tcBorders>
            <w:tcMar>
              <w:top w:w="100" w:type="dxa"/>
              <w:left w:w="100" w:type="dxa"/>
              <w:bottom w:w="100" w:type="dxa"/>
              <w:right w:w="100" w:type="dxa"/>
            </w:tcMar>
            <w:vAlign w:val="center"/>
            <w:hideMark/>
          </w:tcPr>
          <w:p w14:paraId="20247CDE" w14:textId="1CAFC016" w:rsidR="00C61281" w:rsidRPr="0039211E" w:rsidRDefault="00C61281"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Istilah </w:t>
            </w:r>
            <w:r w:rsidRPr="0039211E">
              <w:rPr>
                <w:rFonts w:ascii="Times New Roman" w:eastAsia="Times New Roman" w:hAnsi="Times New Roman" w:cs="Times New Roman"/>
                <w:sz w:val="24"/>
                <w:szCs w:val="24"/>
                <w:lang w:val="en-US"/>
              </w:rPr>
              <w:t>badan pendapatan daerah</w:t>
            </w:r>
            <w:r>
              <w:rPr>
                <w:rFonts w:ascii="Times New Roman" w:eastAsia="Times New Roman" w:hAnsi="Times New Roman" w:cs="Times New Roman"/>
                <w:sz w:val="24"/>
                <w:szCs w:val="24"/>
                <w:lang w:val="en-US"/>
              </w:rPr>
              <w:t xml:space="preserve"> </w:t>
            </w:r>
          </w:p>
        </w:tc>
      </w:tr>
      <w:tr w:rsidR="00C61281" w:rsidRPr="0039211E" w14:paraId="391C643F"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501D7"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437DF"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Nah Bapenda. Dulu soalnya, ganti-ganti itu ya. Sebelumnya BPRD ya, badan pajak dan retribusi daerah tapi sekarang sudah Bapenda. </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604AA4" w14:textId="77777777" w:rsidR="00C61281" w:rsidRPr="0039211E" w:rsidRDefault="00C61281" w:rsidP="00C61281">
            <w:pPr>
              <w:spacing w:line="360" w:lineRule="auto"/>
              <w:rPr>
                <w:rFonts w:ascii="Times New Roman" w:eastAsia="Times New Roman" w:hAnsi="Times New Roman" w:cs="Times New Roman"/>
                <w:sz w:val="24"/>
                <w:szCs w:val="24"/>
                <w:lang w:val="en-US"/>
              </w:rPr>
            </w:pPr>
          </w:p>
        </w:tc>
      </w:tr>
      <w:tr w:rsidR="00C61281" w:rsidRPr="0039211E" w14:paraId="053B62D7"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EA9AB"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FC45D"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Baik pak, terima kasih untuk pendapatnya. Kemudian untuk pertanyaan berikutnya, apakah peran pajak daerah dalam pembangunan suatu daerah tersebut? Menurut bapak seperti apa ya? </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0E1CE2F4" w14:textId="06A3C84E" w:rsidR="00C61281" w:rsidRPr="0039211E" w:rsidRDefault="00C61281"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Pr="0039211E">
              <w:rPr>
                <w:rFonts w:ascii="Times New Roman" w:eastAsia="Times New Roman" w:hAnsi="Times New Roman" w:cs="Times New Roman"/>
                <w:sz w:val="24"/>
                <w:szCs w:val="24"/>
                <w:lang w:val="en-US"/>
              </w:rPr>
              <w:t>eran pajak daerah dalam pembangunan suatu daerah</w:t>
            </w:r>
          </w:p>
        </w:tc>
      </w:tr>
      <w:tr w:rsidR="00C61281" w:rsidRPr="0039211E" w14:paraId="0CFF3771"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B8E6C"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3A78B" w14:textId="77777777" w:rsidR="00C61281" w:rsidRPr="0039211E" w:rsidRDefault="00C61281"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Ya, secara klasik kan sebenarnya pajak punya 2, ada yang mengatakan 2 ada yang mengatakan 3 ya. Jadi pertama fungsi mengatur, fungsi regulerend, yang kedua fungsi budgetair, fungsi penerimaan. Tapi ada yang mengatakan, fungsi redistribusi. Jadi pajak yang dipungut kemudian didistribusikan kembali ke masyarakat dengan cara tidak langsung. Nah pajak hotel juga kan lumayan tinggi di Jakarta. Memang yang paling tinggi kan PKB ya, Pajak Kendaraan Bermotor. Kemudian ada pajak restoran gitu sih. Tetep di Jakarta sendiri fungsi pajak daerah, terutama pajak hotel juga mengusung tiga fungsi klasik fungsi budgetair, fungsi regulerend, dan fungsi redistribusi.</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5F3EF6" w14:textId="7ABED950" w:rsidR="00C61281" w:rsidRPr="0039211E" w:rsidRDefault="00C61281" w:rsidP="00C61281">
            <w:pPr>
              <w:spacing w:line="360" w:lineRule="auto"/>
              <w:rPr>
                <w:rFonts w:ascii="Times New Roman" w:eastAsia="Times New Roman" w:hAnsi="Times New Roman" w:cs="Times New Roman"/>
                <w:sz w:val="24"/>
                <w:szCs w:val="24"/>
                <w:lang w:val="en-US"/>
              </w:rPr>
            </w:pPr>
          </w:p>
        </w:tc>
      </w:tr>
      <w:tr w:rsidR="007674C6" w:rsidRPr="0039211E" w14:paraId="2914D28F"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E95E3"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8E2E9"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Baik pak, untuk pertanyaan berikutnya. Menurut bapak, apakah peran pajak hotel dalam penerimaan pajak daerah? </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6FB5B605" w14:textId="60524FB5" w:rsidR="007674C6" w:rsidRPr="0039211E" w:rsidRDefault="007674C6"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Pr="0039211E">
              <w:rPr>
                <w:rFonts w:ascii="Times New Roman" w:eastAsia="Times New Roman" w:hAnsi="Times New Roman" w:cs="Times New Roman"/>
                <w:sz w:val="24"/>
                <w:szCs w:val="24"/>
                <w:lang w:val="en-US"/>
              </w:rPr>
              <w:t>eran pajak hotel dalam penerimaan pajak daerah</w:t>
            </w:r>
            <w:r>
              <w:rPr>
                <w:rFonts w:ascii="Times New Roman" w:eastAsia="Times New Roman" w:hAnsi="Times New Roman" w:cs="Times New Roman"/>
                <w:sz w:val="24"/>
                <w:szCs w:val="24"/>
                <w:lang w:val="en-US"/>
              </w:rPr>
              <w:t xml:space="preserve"> </w:t>
            </w:r>
          </w:p>
        </w:tc>
      </w:tr>
      <w:tr w:rsidR="007674C6" w:rsidRPr="0039211E" w14:paraId="45E8BA5F"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E8235"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5DEF4"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 xml:space="preserve">Ya, pajak hotel itukan dikenakan dari penerimaan hotel ya, penerimaan hotel itu mencakup bill dan service charge. Jadi kalo tagihan hotel 1 juta, service chargenya 100 ribu karena 10%, </w:t>
            </w:r>
            <w:r w:rsidRPr="0039211E">
              <w:rPr>
                <w:rFonts w:ascii="Times New Roman" w:eastAsia="Times New Roman" w:hAnsi="Times New Roman" w:cs="Times New Roman"/>
                <w:sz w:val="24"/>
                <w:szCs w:val="24"/>
                <w:lang w:val="en-US"/>
              </w:rPr>
              <w:lastRenderedPageBreak/>
              <w:t>otomatis pajak hotel 10% dikali 1,1 juta. Nah ini memberikan pendapatan, pemasukan yang lumayan karena hotel di Jakarta lumayan banyak dan kalo pandemi memang agak ngedrop ya. Tapi secara umum hotel di Jakarta ini, kita bisa ngeliat ya banyaknya hotel di Jakarta, menandakan bahwa pemasukannya lumayan. Memang saya melihat yang paling utama di redistribusi dan fungsi budgetair. Kalo fungsi regulerend si nggak terlalu ya. Karena fungsi mengatur ini biasanya berkaitan dengan kalo dipajak pusat ada cukai, atau pajak karbon, lebih mengatur. Kalo di DKI, saya melihat 2 fungsi utama yang dominan, fungsi redistribusi dan fungsi budgetair. Itu mba.</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B71D39" w14:textId="77777777" w:rsidR="007674C6" w:rsidRPr="0039211E" w:rsidRDefault="007674C6" w:rsidP="00C61281">
            <w:pPr>
              <w:spacing w:line="360" w:lineRule="auto"/>
              <w:rPr>
                <w:rFonts w:ascii="Times New Roman" w:eastAsia="Times New Roman" w:hAnsi="Times New Roman" w:cs="Times New Roman"/>
                <w:sz w:val="24"/>
                <w:szCs w:val="24"/>
                <w:lang w:val="en-US"/>
              </w:rPr>
            </w:pPr>
          </w:p>
        </w:tc>
      </w:tr>
      <w:tr w:rsidR="007674C6" w:rsidRPr="0039211E" w14:paraId="11E3F568"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29DDE"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EFF79"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Baik pak, kemudian pertanyaan berikutnya, menurut sepengetahuan bapak, bagaimana cara pemerintah daerah menetapkan target penerimaan suatu pajak hotel dalam setiap tahunnya?</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3E8BBD24" w14:textId="5CE8A944" w:rsidR="007674C6" w:rsidRPr="0039211E" w:rsidRDefault="007674C6"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Pr="0039211E">
              <w:rPr>
                <w:rFonts w:ascii="Times New Roman" w:eastAsia="Times New Roman" w:hAnsi="Times New Roman" w:cs="Times New Roman"/>
                <w:sz w:val="24"/>
                <w:szCs w:val="24"/>
                <w:lang w:val="en-US"/>
              </w:rPr>
              <w:t>ara pemerintah daerah menetapkan target penerimaan suatu pajak hotel dalam setiap tahunnya</w:t>
            </w:r>
            <w:r>
              <w:rPr>
                <w:rFonts w:ascii="Times New Roman" w:eastAsia="Times New Roman" w:hAnsi="Times New Roman" w:cs="Times New Roman"/>
                <w:sz w:val="24"/>
                <w:szCs w:val="24"/>
                <w:lang w:val="en-US"/>
              </w:rPr>
              <w:t xml:space="preserve"> </w:t>
            </w:r>
          </w:p>
        </w:tc>
      </w:tr>
      <w:tr w:rsidR="007674C6" w:rsidRPr="0039211E" w14:paraId="11AE80D9"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A5CC3"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597B4"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Ya, target itu bisa melalui informasi dari PHRI (Perhimpunan Hotel dan Restoran Indonesia). Mereka bisa mendapatkan, memberikan masukan kepada Pemerintah DKI kira-kira kan tarif ditentukan oleh hotel tapi kan disitu ada perizinan. Ada namanya izin pariwisata, jadi surat SIUPR (Surat Izin Usaha Pariwisata). Nah surat izin usaha pariwisata kan berarti ketika mengajukan izin ataupun perpanjangan, ada informasi yang masuk ke pemerintah daerah. Pemerintah daerah lalu membuat satu proyeksi. Proyeksi penerimaan berdasarkan target penerimaan masing-masing hotel. Kalo ini kan cara ngitungnya gampang. Kalo targetnya misalkan 40 miliar ya berarti pajak hotelnya 4 miliar. Jadi lebih sederhana dibanding pajak penghasilan. Nah jadi data dari unit penerimaan pajak di DKI ini akan dapat dipasok dari perizinan atau data dari asosiasi terkait PHRI gitu mba.</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29BFC3" w14:textId="77777777" w:rsidR="007674C6" w:rsidRPr="0039211E" w:rsidRDefault="007674C6" w:rsidP="00C61281">
            <w:pPr>
              <w:spacing w:line="360" w:lineRule="auto"/>
              <w:rPr>
                <w:rFonts w:ascii="Times New Roman" w:eastAsia="Times New Roman" w:hAnsi="Times New Roman" w:cs="Times New Roman"/>
                <w:sz w:val="24"/>
                <w:szCs w:val="24"/>
                <w:lang w:val="en-US"/>
              </w:rPr>
            </w:pPr>
          </w:p>
        </w:tc>
      </w:tr>
      <w:tr w:rsidR="007674C6" w:rsidRPr="0039211E" w14:paraId="7978BDBB"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1B29C"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E0A33"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 xml:space="preserve">Baik pak, kemudian apakah dari target yang telah ditetapkan </w:t>
            </w:r>
            <w:r w:rsidRPr="0039211E">
              <w:rPr>
                <w:rFonts w:ascii="Times New Roman" w:eastAsia="Times New Roman" w:hAnsi="Times New Roman" w:cs="Times New Roman"/>
                <w:sz w:val="24"/>
                <w:szCs w:val="24"/>
                <w:lang w:val="en-US"/>
              </w:rPr>
              <w:lastRenderedPageBreak/>
              <w:t>tersebut dapat mencerminkan potensi pajak hotel di DKI Jakarta?</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0C5A2637" w14:textId="5B44B7CD" w:rsidR="007674C6" w:rsidRPr="0039211E" w:rsidRDefault="006B4852" w:rsidP="007674C6">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w:t>
            </w:r>
            <w:r w:rsidR="007674C6">
              <w:rPr>
                <w:rFonts w:ascii="Times New Roman" w:eastAsia="Times New Roman" w:hAnsi="Times New Roman" w:cs="Times New Roman"/>
                <w:sz w:val="24"/>
                <w:szCs w:val="24"/>
                <w:lang w:val="en-US"/>
              </w:rPr>
              <w:t xml:space="preserve">arget yang </w:t>
            </w:r>
            <w:r w:rsidR="007674C6" w:rsidRPr="0039211E">
              <w:rPr>
                <w:rFonts w:ascii="Times New Roman" w:eastAsia="Times New Roman" w:hAnsi="Times New Roman" w:cs="Times New Roman"/>
                <w:sz w:val="24"/>
                <w:szCs w:val="24"/>
                <w:lang w:val="en-US"/>
              </w:rPr>
              <w:lastRenderedPageBreak/>
              <w:t xml:space="preserve">ditetapkan </w:t>
            </w:r>
            <w:r w:rsidR="007674C6">
              <w:rPr>
                <w:rFonts w:ascii="Times New Roman" w:eastAsia="Times New Roman" w:hAnsi="Times New Roman" w:cs="Times New Roman"/>
                <w:sz w:val="24"/>
                <w:szCs w:val="24"/>
                <w:lang w:val="en-US"/>
              </w:rPr>
              <w:t>kaitannya dengan</w:t>
            </w:r>
            <w:r w:rsidR="007674C6" w:rsidRPr="0039211E">
              <w:rPr>
                <w:rFonts w:ascii="Times New Roman" w:eastAsia="Times New Roman" w:hAnsi="Times New Roman" w:cs="Times New Roman"/>
                <w:sz w:val="24"/>
                <w:szCs w:val="24"/>
                <w:lang w:val="en-US"/>
              </w:rPr>
              <w:t xml:space="preserve"> potensi pajak hotel di DKI Jakarta</w:t>
            </w:r>
            <w:r w:rsidR="007674C6">
              <w:rPr>
                <w:rFonts w:ascii="Times New Roman" w:eastAsia="Times New Roman" w:hAnsi="Times New Roman" w:cs="Times New Roman"/>
                <w:sz w:val="24"/>
                <w:szCs w:val="24"/>
                <w:lang w:val="en-US"/>
              </w:rPr>
              <w:t xml:space="preserve"> </w:t>
            </w:r>
          </w:p>
        </w:tc>
      </w:tr>
      <w:tr w:rsidR="007674C6" w:rsidRPr="0039211E" w14:paraId="57E3C09F"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3A027"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lastRenderedPageBreak/>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3BD54"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Ya, keliatan sekali karena mudah. Kalo di pajak hotel mudah karena dari omzet. Omzetnya berapa, kalo ada service charge ditambah, baru dikenain pajak. Mudah itu. </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B30C19" w14:textId="77777777" w:rsidR="007674C6" w:rsidRPr="0039211E" w:rsidRDefault="007674C6" w:rsidP="00C61281">
            <w:pPr>
              <w:spacing w:line="360" w:lineRule="auto"/>
              <w:rPr>
                <w:rFonts w:ascii="Times New Roman" w:eastAsia="Times New Roman" w:hAnsi="Times New Roman" w:cs="Times New Roman"/>
                <w:sz w:val="24"/>
                <w:szCs w:val="24"/>
                <w:lang w:val="en-US"/>
              </w:rPr>
            </w:pPr>
          </w:p>
        </w:tc>
      </w:tr>
      <w:tr w:rsidR="007674C6" w:rsidRPr="0039211E" w14:paraId="39EEFFD0"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16DAD"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95E7D"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Kemudian pak, bagaimana pendapat bapak ketika pajak hotel tidak sesuai dengan target yang sudah ditetapkan? Entah itu melampaui atau bahkan tidak mencapai target pak?</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156AB6AE" w14:textId="19A70F5F" w:rsidR="007674C6" w:rsidRPr="0039211E" w:rsidRDefault="007674C6"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sidRPr="0039211E">
              <w:rPr>
                <w:rFonts w:ascii="Times New Roman" w:eastAsia="Times New Roman" w:hAnsi="Times New Roman" w:cs="Times New Roman"/>
                <w:sz w:val="24"/>
                <w:szCs w:val="24"/>
                <w:lang w:val="en-US"/>
              </w:rPr>
              <w:t>etika pajak hotel tidak sesuai dengan target yang sudah ditetapkan</w:t>
            </w:r>
            <w:r>
              <w:rPr>
                <w:rFonts w:ascii="Times New Roman" w:eastAsia="Times New Roman" w:hAnsi="Times New Roman" w:cs="Times New Roman"/>
                <w:sz w:val="24"/>
                <w:szCs w:val="24"/>
                <w:lang w:val="en-US"/>
              </w:rPr>
              <w:t xml:space="preserve"> </w:t>
            </w:r>
          </w:p>
        </w:tc>
      </w:tr>
      <w:tr w:rsidR="007674C6" w:rsidRPr="0039211E" w14:paraId="57D05DF6"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896CC"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C2C90" w14:textId="77777777" w:rsidR="007674C6" w:rsidRDefault="007674C6" w:rsidP="0039211E">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sidRPr="0039211E">
              <w:rPr>
                <w:rFonts w:ascii="Times New Roman" w:eastAsia="Times New Roman" w:hAnsi="Times New Roman" w:cs="Times New Roman"/>
                <w:sz w:val="24"/>
                <w:szCs w:val="24"/>
                <w:lang w:val="en-US"/>
              </w:rPr>
              <w:t>etika ketidakefektifan artinya target tidak tercapai itu kan pasti ada penyebabnya. Penyebabnya otomatis kalo kita melihat kan proyeksi dunia usaha yang berhubungan dengan bidang perhotelan meleset. Jadi otomatis peneri</w:t>
            </w:r>
            <w:r>
              <w:rPr>
                <w:rFonts w:ascii="Times New Roman" w:eastAsia="Times New Roman" w:hAnsi="Times New Roman" w:cs="Times New Roman"/>
                <w:sz w:val="24"/>
                <w:szCs w:val="24"/>
                <w:lang w:val="en-US"/>
              </w:rPr>
              <w:t>maan pajak hotelnya juga meleset</w:t>
            </w:r>
            <w:r w:rsidRPr="0039211E">
              <w:rPr>
                <w:rFonts w:ascii="Times New Roman" w:eastAsia="Times New Roman" w:hAnsi="Times New Roman" w:cs="Times New Roman"/>
                <w:sz w:val="24"/>
                <w:szCs w:val="24"/>
                <w:lang w:val="en-US"/>
              </w:rPr>
              <w:t xml:space="preserve"> karena itu berbanding lurus. penerimaan/pendapatan hotel meningkat otomatis penerimaan pajak hotel meningkat. Nah proyeksi ini, proyeksi pendapatan p</w:t>
            </w:r>
            <w:r>
              <w:rPr>
                <w:rFonts w:ascii="Times New Roman" w:eastAsia="Times New Roman" w:hAnsi="Times New Roman" w:cs="Times New Roman"/>
                <w:sz w:val="24"/>
                <w:szCs w:val="24"/>
                <w:lang w:val="en-US"/>
              </w:rPr>
              <w:t>ajak hotel meleset ya karena pro</w:t>
            </w:r>
            <w:r w:rsidRPr="0039211E">
              <w:rPr>
                <w:rFonts w:ascii="Times New Roman" w:eastAsia="Times New Roman" w:hAnsi="Times New Roman" w:cs="Times New Roman"/>
                <w:sz w:val="24"/>
                <w:szCs w:val="24"/>
                <w:lang w:val="en-US"/>
              </w:rPr>
              <w:t xml:space="preserve">yeksi dunia usaha terkait meleset. Hal ini bisa disebabkan oleh bisa faktor terlalu ambisius hotel itu untuk melihat pangsa pasarnya padahal kan banyak hotel baru. Atau juga karena faktor force major kayak sekarang ni pandemi nggak ada yang mau nginep di hotel akhirnya hotel dipake untuk isoman. Tapi lumayanlah. Saya sendiri terus terang mendapati keluhan banyak, apalagi saya punya klien hotel juga di Bali. karyawan hanya masuk seminggu. Kita bisa bayangkan. Saya pernah nginep juga di puncak itu taman tu rusak. Rusak karena tamu mereka kan dari wisata, wisatanya nggak ada yang kesana gara-gara pandemi. Nah kalo Jakarta, masih oke tuh lumayan karena hotel-hotel itu dipake sebagai tempat isoman. Jadi lumayanlah. Saya sempet nanya juga ya bagaimana occupancy ratenya, tingkat hunian hotel. Tapi lumayan, lumayannya dari pada hotel-hotel yang di Bali dengan fokus tamunya itu asing. Nggak ada yang dateng asing. Nah kalo di Jakarta masih oke. Makanya kan muncul produk baru staycation. Itu sebagai bagian </w:t>
            </w:r>
            <w:r w:rsidRPr="0039211E">
              <w:rPr>
                <w:rFonts w:ascii="Times New Roman" w:eastAsia="Times New Roman" w:hAnsi="Times New Roman" w:cs="Times New Roman"/>
                <w:sz w:val="24"/>
                <w:szCs w:val="24"/>
                <w:lang w:val="en-US"/>
              </w:rPr>
              <w:lastRenderedPageBreak/>
              <w:t>dari cara hotel supaya cepat recovery. Demikian mba.</w:t>
            </w:r>
          </w:p>
          <w:p w14:paraId="7D364DD3" w14:textId="77777777" w:rsidR="007674C6" w:rsidRDefault="007674C6" w:rsidP="0039211E">
            <w:pPr>
              <w:spacing w:line="360" w:lineRule="auto"/>
              <w:jc w:val="both"/>
              <w:rPr>
                <w:rFonts w:ascii="Times New Roman" w:eastAsia="Times New Roman" w:hAnsi="Times New Roman" w:cs="Times New Roman"/>
                <w:sz w:val="24"/>
                <w:szCs w:val="24"/>
                <w:lang w:val="en-US"/>
              </w:rPr>
            </w:pPr>
          </w:p>
          <w:p w14:paraId="301DC77C" w14:textId="6FD7C62D" w:rsidR="007674C6" w:rsidRPr="0039211E" w:rsidRDefault="007674C6" w:rsidP="0039211E">
            <w:pPr>
              <w:spacing w:line="360" w:lineRule="auto"/>
              <w:jc w:val="both"/>
              <w:rPr>
                <w:rFonts w:ascii="Times New Roman" w:eastAsia="Times New Roman" w:hAnsi="Times New Roman" w:cs="Times New Roman"/>
                <w:sz w:val="24"/>
                <w:szCs w:val="24"/>
                <w:lang w:val="en-US"/>
              </w:rPr>
            </w:pP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7A9C71" w14:textId="77777777" w:rsidR="007674C6" w:rsidRPr="0039211E" w:rsidRDefault="007674C6" w:rsidP="00C61281">
            <w:pPr>
              <w:spacing w:line="360" w:lineRule="auto"/>
              <w:rPr>
                <w:rFonts w:ascii="Times New Roman" w:eastAsia="Times New Roman" w:hAnsi="Times New Roman" w:cs="Times New Roman"/>
                <w:sz w:val="24"/>
                <w:szCs w:val="24"/>
                <w:lang w:val="en-US"/>
              </w:rPr>
            </w:pPr>
          </w:p>
        </w:tc>
      </w:tr>
      <w:tr w:rsidR="007674C6" w:rsidRPr="0039211E" w14:paraId="1ADF5333"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18812"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E20D0"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Baik pak, terima kasih untuk pendapatnya. Kemudian saya juga ingin bertanya, bagaimana pendapat bapak mengenai implementasi sistem pemungutan pajak hotel yang diterapkan secara self assessment system ini pak? </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00FD9239" w14:textId="1A025BAC" w:rsidR="007674C6" w:rsidRPr="0039211E" w:rsidRDefault="007674C6"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w:t>
            </w:r>
            <w:r w:rsidRPr="0039211E">
              <w:rPr>
                <w:rFonts w:ascii="Times New Roman" w:eastAsia="Times New Roman" w:hAnsi="Times New Roman" w:cs="Times New Roman"/>
                <w:sz w:val="24"/>
                <w:szCs w:val="24"/>
                <w:lang w:val="en-US"/>
              </w:rPr>
              <w:t>mplementasi sistem pemungutan pajak hotel yang diterapkan secara self assessment system</w:t>
            </w:r>
          </w:p>
        </w:tc>
      </w:tr>
      <w:tr w:rsidR="007674C6" w:rsidRPr="0039211E" w14:paraId="599D4F90"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791BE"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EC634"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Implementasi yang ada sekarang memang sudah berbasis teknologi ya. Kalo di Jakarta itu sudah ada, untuk pajak parkir, pajak restoran, pajak hotel, itu nempel didalam tempat pembayarannya. Kalo parkir itu langsung nyambung ke instansi pemerintah, ya apa tadi Bapenda ya. Nah langsung kesana jadi lebih cepat. Dan kontrolnya juga lebih mudah karena sudah menggunakan teknologi informasi. </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36A679" w14:textId="77777777" w:rsidR="007674C6" w:rsidRPr="0039211E" w:rsidRDefault="007674C6" w:rsidP="00C61281">
            <w:pPr>
              <w:spacing w:line="360" w:lineRule="auto"/>
              <w:rPr>
                <w:rFonts w:ascii="Times New Roman" w:eastAsia="Times New Roman" w:hAnsi="Times New Roman" w:cs="Times New Roman"/>
                <w:sz w:val="24"/>
                <w:szCs w:val="24"/>
                <w:lang w:val="en-US"/>
              </w:rPr>
            </w:pPr>
          </w:p>
        </w:tc>
      </w:tr>
      <w:tr w:rsidR="007674C6" w:rsidRPr="0039211E" w14:paraId="504F80A6"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23ED4"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0F3A1"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Kemudian terkait dengan self assessment system pak, untuk compliance cost seperti fiscal, time, dan psychological cost dalam pemenuhan pajak di DKI Jakarta menurut bapak apakah sudah cukup memberikan kemudahan bagi Wajib Pajak Hotel dalam memenuhi kewajiban perpajakan hotelnya pak?</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58FF2C33" w14:textId="6CE3EE84" w:rsidR="007674C6" w:rsidRPr="0039211E" w:rsidRDefault="007674C6"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sidRPr="0039211E">
              <w:rPr>
                <w:rFonts w:ascii="Times New Roman" w:eastAsia="Times New Roman" w:hAnsi="Times New Roman" w:cs="Times New Roman"/>
                <w:sz w:val="24"/>
                <w:szCs w:val="24"/>
                <w:lang w:val="en-US"/>
              </w:rPr>
              <w:t>ompliance cost seperti fiscal, time, dan psychological cost dalam pemenuhan pajak di DKI Jakarta</w:t>
            </w:r>
            <w:r>
              <w:rPr>
                <w:rFonts w:ascii="Times New Roman" w:eastAsia="Times New Roman" w:hAnsi="Times New Roman" w:cs="Times New Roman"/>
                <w:sz w:val="24"/>
                <w:szCs w:val="24"/>
                <w:lang w:val="en-US"/>
              </w:rPr>
              <w:t xml:space="preserve"> memberikan kemudahan </w:t>
            </w:r>
            <w:r w:rsidRPr="0039211E">
              <w:rPr>
                <w:rFonts w:ascii="Times New Roman" w:eastAsia="Times New Roman" w:hAnsi="Times New Roman" w:cs="Times New Roman"/>
                <w:sz w:val="24"/>
                <w:szCs w:val="24"/>
                <w:lang w:val="en-US"/>
              </w:rPr>
              <w:t>bagi Wajib Pajak Hotel dalam memenuhi kewajiban perpajakan hotel</w:t>
            </w:r>
            <w:r>
              <w:rPr>
                <w:rFonts w:ascii="Times New Roman" w:eastAsia="Times New Roman" w:hAnsi="Times New Roman" w:cs="Times New Roman"/>
                <w:sz w:val="24"/>
                <w:szCs w:val="24"/>
                <w:lang w:val="en-US"/>
              </w:rPr>
              <w:t xml:space="preserve"> </w:t>
            </w:r>
          </w:p>
        </w:tc>
      </w:tr>
      <w:tr w:rsidR="007674C6" w:rsidRPr="0039211E" w14:paraId="50E8F970"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752F3"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5E44E" w14:textId="77777777" w:rsidR="007674C6" w:rsidRPr="0039211E" w:rsidRDefault="007674C6"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 xml:space="preserve">Ini sudah mudah. Artinya dari pelaksanaannya sederhana ya, ketika kita bayar langsung otomatis nyambung. Nah, tinggal masalah kan digangguan teknologi ya tapi itupun sekarang ini kan internet, program itu sudah banyak. Bahkan bisa dibuat dedicated list, list line. Artinya sambungan yang khusus ke pemerintah daerah itu. Jadi tidak menggunakan saluran umum tapi dedicated line. Nah kendalanya disitu. Trus kendala berikutnya ya paling di SDM. SDM-nya perlu update karena hotel ini kan lumayan, petugas-petugas yang ada di lapangan itu, termasuk kalau keuangan mungkin bisa lebih lama. Tapi di lapangan itu kan cepat sekali. Dia mau naik gaji caranya pindah hotel. Jadi tren di hotel gitu. Kalau disitu terus yaudah, hotel itu tergantung tamu. Nah agar ada pengalaman yang menantang ya </w:t>
            </w:r>
            <w:r w:rsidRPr="0039211E">
              <w:rPr>
                <w:rFonts w:ascii="Times New Roman" w:eastAsia="Times New Roman" w:hAnsi="Times New Roman" w:cs="Times New Roman"/>
                <w:sz w:val="24"/>
                <w:szCs w:val="24"/>
                <w:lang w:val="en-US"/>
              </w:rPr>
              <w:lastRenderedPageBreak/>
              <w:t>dia harus pindah hotel supaya jabatannya meningkat. Nah inikan berarti kendala di SDM. saya sih melihat 2 itu mba. Dari teknologinya karena memang sudah menggunakan teknologi informasi. Yang kedua di orang.</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146EBC" w14:textId="77777777" w:rsidR="007674C6" w:rsidRPr="0039211E" w:rsidRDefault="007674C6" w:rsidP="00C61281">
            <w:pPr>
              <w:spacing w:line="360" w:lineRule="auto"/>
              <w:rPr>
                <w:rFonts w:ascii="Times New Roman" w:eastAsia="Times New Roman" w:hAnsi="Times New Roman" w:cs="Times New Roman"/>
                <w:sz w:val="24"/>
                <w:szCs w:val="24"/>
                <w:lang w:val="en-US"/>
              </w:rPr>
            </w:pPr>
          </w:p>
        </w:tc>
      </w:tr>
      <w:tr w:rsidR="0039211E" w:rsidRPr="0039211E" w14:paraId="5B3DF2FD" w14:textId="77777777" w:rsidTr="00C6128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6210C"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E774B"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Tapi kalau dari pihak pengelola hotel itu sendiri sebenernya sudah cukup memudahkan karena tertolong oleh teknologi namun disisi lain juga ada kendala lewat SDM yang sering berganti, seperti itu ya pak</w:t>
            </w:r>
          </w:p>
        </w:tc>
        <w:tc>
          <w:tcPr>
            <w:tcW w:w="2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D338FB" w14:textId="77777777" w:rsidR="0039211E" w:rsidRPr="0039211E" w:rsidRDefault="0039211E" w:rsidP="00C61281">
            <w:pPr>
              <w:spacing w:line="360" w:lineRule="auto"/>
              <w:rPr>
                <w:rFonts w:ascii="Times New Roman" w:eastAsia="Times New Roman" w:hAnsi="Times New Roman" w:cs="Times New Roman"/>
                <w:sz w:val="24"/>
                <w:szCs w:val="24"/>
                <w:lang w:val="en-US"/>
              </w:rPr>
            </w:pPr>
          </w:p>
        </w:tc>
      </w:tr>
      <w:tr w:rsidR="0039211E" w:rsidRPr="0039211E" w14:paraId="60B5DDFD" w14:textId="77777777" w:rsidTr="00C6128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FACD9"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6F1F9"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Iya </w:t>
            </w:r>
          </w:p>
        </w:tc>
        <w:tc>
          <w:tcPr>
            <w:tcW w:w="2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6DC1EF" w14:textId="77777777" w:rsidR="0039211E" w:rsidRPr="0039211E" w:rsidRDefault="0039211E" w:rsidP="00C61281">
            <w:pPr>
              <w:spacing w:line="360" w:lineRule="auto"/>
              <w:rPr>
                <w:rFonts w:ascii="Times New Roman" w:eastAsia="Times New Roman" w:hAnsi="Times New Roman" w:cs="Times New Roman"/>
                <w:sz w:val="24"/>
                <w:szCs w:val="24"/>
                <w:lang w:val="en-US"/>
              </w:rPr>
            </w:pPr>
          </w:p>
        </w:tc>
      </w:tr>
      <w:tr w:rsidR="007B380B" w:rsidRPr="0039211E" w14:paraId="2CD8BAA7"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22FF7" w14:textId="77777777" w:rsidR="007B380B" w:rsidRPr="0039211E" w:rsidRDefault="007B380B"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6F6A4" w14:textId="77777777" w:rsidR="007B380B" w:rsidRPr="0039211E" w:rsidRDefault="007B380B"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Kemudian menurut bapak apakah faktor pendorong yang mempengaruhi kepatuhan wajib pajak hotel dalam memenuhi kewajiban perpajakannya pak? Kira-kira menurut bapak seperti apa? Saat sebelum dan saat pandemi</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0BF0B83D" w14:textId="58521E73" w:rsidR="007B380B" w:rsidRPr="0039211E" w:rsidRDefault="007B380B"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w:t>
            </w:r>
            <w:r w:rsidRPr="0039211E">
              <w:rPr>
                <w:rFonts w:ascii="Times New Roman" w:eastAsia="Times New Roman" w:hAnsi="Times New Roman" w:cs="Times New Roman"/>
                <w:sz w:val="24"/>
                <w:szCs w:val="24"/>
                <w:lang w:val="en-US"/>
              </w:rPr>
              <w:t>aktor pendorong yang mempengaruhi kepatuhan wajib pajak hotel dalam memenuhi kewajiban perpajakan</w:t>
            </w:r>
          </w:p>
        </w:tc>
      </w:tr>
      <w:tr w:rsidR="007B380B" w:rsidRPr="0039211E" w14:paraId="4821F304"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D5EE1" w14:textId="77777777" w:rsidR="007B380B" w:rsidRPr="0039211E" w:rsidRDefault="007B380B"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D98C9" w14:textId="77777777" w:rsidR="007B380B" w:rsidRPr="0039211E" w:rsidRDefault="007B380B"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 xml:space="preserve">Faktor pendorong sebenernya ini berkaitan dengan bagaimana pemerintah membangun trust. Termasuk membangun trust kepada pihak pengusaha hotel. Nah contoh sekarang, pemerintah kan harus hadir ketika hotel lesu dan pemasukan nggak ada. Contoh yang ada di Bali, Denpasar itu waktu bom Bali itu kan lama ya, pajak hotel dibebaskan. Karena recoverynya dibutuhin. Nah di Jakarta bisa juga dibebaskan. Buktinya PBB juga dibebaskan. Jadi tidak masalah. Ini salah satu instrument ya. Intsrument pemerintah menggunakan Indirect Governance Spending Policy. Pajaknya bisa jadi tetep dibayar tapi bukan dari uang pengusaha hotel. Uangnya diambil dari alokasi anggaran. Kalo dipemerintah pusat itu ada tax expenditure. Alokasi pengeluaran berupa pengeluaran pajak. Tax expenditure dipake dengan cara dipindahbukukan ke sisi penerimaan. Nah berapa besarnya, tergantung dari laporan Wajib Pajak. Kalo dia misalkan punya pendapatan katakanlah 4 miliar, ya berarti Pemda DKI akan mengeluarkan dana sepuluh persennya sebagai tax axpenditure. Nah itu normal aja. Kebijakan fiskal ekspansi ketika </w:t>
            </w:r>
            <w:r w:rsidRPr="0039211E">
              <w:rPr>
                <w:rFonts w:ascii="Times New Roman" w:eastAsia="Times New Roman" w:hAnsi="Times New Roman" w:cs="Times New Roman"/>
                <w:sz w:val="24"/>
                <w:szCs w:val="24"/>
                <w:lang w:val="en-US"/>
              </w:rPr>
              <w:lastRenderedPageBreak/>
              <w:t>kondisi pandemi ini. Nah diharapkan pengusaha hotel / Wajib Pajak bisa survive dan cepat pulih. Nah kalo udah pulihkan otomatis penerimaan pajak hotel menjadi normal kembali. </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CB0F97" w14:textId="73567EF9" w:rsidR="007B380B" w:rsidRPr="0039211E" w:rsidRDefault="007B380B" w:rsidP="00C61281">
            <w:pPr>
              <w:spacing w:line="360" w:lineRule="auto"/>
              <w:rPr>
                <w:rFonts w:ascii="Times New Roman" w:eastAsia="Times New Roman" w:hAnsi="Times New Roman" w:cs="Times New Roman"/>
                <w:sz w:val="24"/>
                <w:szCs w:val="24"/>
                <w:lang w:val="en-US"/>
              </w:rPr>
            </w:pPr>
          </w:p>
        </w:tc>
      </w:tr>
      <w:tr w:rsidR="00201BFE" w:rsidRPr="0039211E" w14:paraId="4085B64B"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4AE27" w14:textId="77777777" w:rsidR="00201BFE" w:rsidRPr="0039211E" w:rsidRDefault="00201BF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9F5DE" w14:textId="77777777" w:rsidR="00201BFE" w:rsidRPr="0039211E" w:rsidRDefault="00201BF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Kalo yang bapak tau di DKI Jakarta pernah diterapkan itu pak semasa pandemi ini?</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6C6A2E79" w14:textId="2191F6A4" w:rsidR="00201BFE" w:rsidRPr="0039211E" w:rsidRDefault="00201BFE"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Kebijakan Tax Expenditure bagi hotel yang terdampak pandemic Covid-19</w:t>
            </w:r>
          </w:p>
        </w:tc>
      </w:tr>
      <w:tr w:rsidR="00201BFE" w:rsidRPr="0039211E" w14:paraId="68825496"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F2918" w14:textId="77777777" w:rsidR="00201BFE" w:rsidRPr="0039211E" w:rsidRDefault="00201BF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8735C" w14:textId="77777777" w:rsidR="00201BFE" w:rsidRPr="0039211E" w:rsidRDefault="00201BF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Saya belum liat. Tapi ya secara umum kebijakan, pemerintah harus hadir ketika sebagian masyarakat dunia usaha itu mengalami masalah. Nah itu bisa dibangun trust. Dengan demikian pengusaha hotel juga akan merasa terbantu, karena dia percaya. Jadi disitu ada take and give. Pemerintah memberikan layanan, membangun trust, membantu, hadir dengan indirect governance spending policy atau kebijakan pengeluaran pemerintah yang dilakukan tidak langsung melalui skema tadi tax expenditure. Kemudian ketika pulih masyarakat hotel merasa terbantu. Dia pun punya kepercayaan bahwa pemerintah care terhadap bisnis mereka. </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FE4AA4" w14:textId="77777777" w:rsidR="00201BFE" w:rsidRPr="0039211E" w:rsidRDefault="00201BFE" w:rsidP="00C61281">
            <w:pPr>
              <w:spacing w:line="360" w:lineRule="auto"/>
              <w:rPr>
                <w:rFonts w:ascii="Times New Roman" w:eastAsia="Times New Roman" w:hAnsi="Times New Roman" w:cs="Times New Roman"/>
                <w:sz w:val="24"/>
                <w:szCs w:val="24"/>
                <w:lang w:val="en-US"/>
              </w:rPr>
            </w:pPr>
          </w:p>
        </w:tc>
      </w:tr>
      <w:tr w:rsidR="00201BFE" w:rsidRPr="0039211E" w14:paraId="54E53E83"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3E49E" w14:textId="77777777" w:rsidR="00201BFE" w:rsidRPr="0039211E" w:rsidRDefault="00201BF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67158" w14:textId="77777777" w:rsidR="00201BFE" w:rsidRPr="0039211E" w:rsidRDefault="00201BF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Masih terkait pertanyaan tersebut pak, kalo dari pihak pengelola hotel itu sendiri pajak hotel yang mereka bayarkan itu benefitnya bagi mereka seperti apa ya pak?</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0B86FEAF" w14:textId="1EBD0F78" w:rsidR="00201BFE" w:rsidRPr="0039211E" w:rsidRDefault="00201BFE"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Benefit yang dirasakan pihak pengelola hotel atas Pajak Hotel yang disetorkan</w:t>
            </w:r>
          </w:p>
        </w:tc>
      </w:tr>
      <w:tr w:rsidR="00201BFE" w:rsidRPr="0039211E" w14:paraId="3D3DEED8"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C179B" w14:textId="77777777" w:rsidR="00201BFE" w:rsidRPr="0039211E" w:rsidRDefault="00201BF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28459" w14:textId="77777777" w:rsidR="00201BFE" w:rsidRPr="0039211E" w:rsidRDefault="00201BF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 xml:space="preserve">Sesuai definisi pajak, kan benefit kasnya tidak secara langsung otomatis ya mereka mendapatkan layanan yang paripurna, layanan yang memadai, dan kemudahan izin. Izin untuk melakukan perluasan hotel misalnya, </w:t>
            </w:r>
            <w:proofErr w:type="gramStart"/>
            <w:r w:rsidRPr="0039211E">
              <w:rPr>
                <w:rFonts w:ascii="Times New Roman" w:eastAsia="Times New Roman" w:hAnsi="Times New Roman" w:cs="Times New Roman"/>
                <w:sz w:val="24"/>
                <w:szCs w:val="24"/>
                <w:lang w:val="en-US"/>
              </w:rPr>
              <w:t>atau  mungkin</w:t>
            </w:r>
            <w:proofErr w:type="gramEnd"/>
            <w:r w:rsidRPr="0039211E">
              <w:rPr>
                <w:rFonts w:ascii="Times New Roman" w:eastAsia="Times New Roman" w:hAnsi="Times New Roman" w:cs="Times New Roman"/>
                <w:sz w:val="24"/>
                <w:szCs w:val="24"/>
                <w:lang w:val="en-US"/>
              </w:rPr>
              <w:t xml:space="preserve"> diversifikasi produk. Jadi intinya mengurus perizinan akan mudah dan pemerintah pasti akan memberikan benefit dalam bentuk public service atau public goods. Public service berupa layanan yang gratis, cepat, dengan PTSP (Pelayanan Terpadu Satu Pintu) atau pelayanan online, online single submission. Kemudian public goods. Otomatis jalanan tempat wisata yang ada di DKI itu juga bisa diperbaiki sehingga hotel-hotel yang berada disekitar tempat wisata itu merasakan benefitnya. Misalkan hotel yang ada di </w:t>
            </w:r>
            <w:r w:rsidRPr="0039211E">
              <w:rPr>
                <w:rFonts w:ascii="Times New Roman" w:eastAsia="Times New Roman" w:hAnsi="Times New Roman" w:cs="Times New Roman"/>
                <w:sz w:val="24"/>
                <w:szCs w:val="24"/>
                <w:lang w:val="en-US"/>
              </w:rPr>
              <w:lastRenderedPageBreak/>
              <w:t>Bunderan HI, nah itu merasakan benefitnya karena bunderan HI banyak acara kemudian banyak kegiatan yang bisa mengundang kerumumunan. Orang yang tinggal disana tinggal keluar jalan kaki aja. Nah ini kan hotel bisa menggunakan program staycation. Tinggal disitu bisa menikmati wisata yang ada disekitar hotel. Demikian mba. </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DC51E1" w14:textId="77777777" w:rsidR="00201BFE" w:rsidRPr="0039211E" w:rsidRDefault="00201BFE" w:rsidP="00C61281">
            <w:pPr>
              <w:spacing w:line="360" w:lineRule="auto"/>
              <w:rPr>
                <w:rFonts w:ascii="Times New Roman" w:eastAsia="Times New Roman" w:hAnsi="Times New Roman" w:cs="Times New Roman"/>
                <w:sz w:val="24"/>
                <w:szCs w:val="24"/>
                <w:lang w:val="en-US"/>
              </w:rPr>
            </w:pPr>
          </w:p>
        </w:tc>
      </w:tr>
      <w:tr w:rsidR="0039211E" w:rsidRPr="0039211E" w14:paraId="1DEE060A" w14:textId="77777777" w:rsidTr="00C6128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0A099"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DD60A"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Baik pak, terima kasih. Kemudian terkait dengan bentuk pemenuhan kewajiban perpajakan hotel pak, untuk saat pandemi mungkin ada beberapa hotel yang ditutup ya pak, ditutup sementara karena kondisi</w:t>
            </w:r>
          </w:p>
        </w:tc>
        <w:tc>
          <w:tcPr>
            <w:tcW w:w="2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A909EA" w14:textId="77777777" w:rsidR="0039211E" w:rsidRPr="0039211E" w:rsidRDefault="0039211E" w:rsidP="00C61281">
            <w:pPr>
              <w:spacing w:line="360" w:lineRule="auto"/>
              <w:rPr>
                <w:rFonts w:ascii="Times New Roman" w:eastAsia="Times New Roman" w:hAnsi="Times New Roman" w:cs="Times New Roman"/>
                <w:sz w:val="24"/>
                <w:szCs w:val="24"/>
                <w:lang w:val="en-US"/>
              </w:rPr>
            </w:pPr>
          </w:p>
        </w:tc>
      </w:tr>
      <w:tr w:rsidR="0039211E" w:rsidRPr="0039211E" w14:paraId="32143DF6" w14:textId="77777777" w:rsidTr="00C6128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A71AB"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78443"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Ada yang tutup, ada yang gulung tikar juga</w:t>
            </w:r>
          </w:p>
        </w:tc>
        <w:tc>
          <w:tcPr>
            <w:tcW w:w="2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B9E1B1" w14:textId="77777777" w:rsidR="0039211E" w:rsidRPr="0039211E" w:rsidRDefault="0039211E" w:rsidP="00C61281">
            <w:pPr>
              <w:spacing w:line="360" w:lineRule="auto"/>
              <w:rPr>
                <w:rFonts w:ascii="Times New Roman" w:eastAsia="Times New Roman" w:hAnsi="Times New Roman" w:cs="Times New Roman"/>
                <w:sz w:val="24"/>
                <w:szCs w:val="24"/>
                <w:lang w:val="en-US"/>
              </w:rPr>
            </w:pPr>
          </w:p>
        </w:tc>
      </w:tr>
      <w:tr w:rsidR="00A57E44" w:rsidRPr="0039211E" w14:paraId="0B7660EA"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9C72E" w14:textId="7777777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B0E1F" w14:textId="7777777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Nah dari situ, revenue turun drastis bahkan tidak memiliki revenue disaat itu. Kalau di pajak pusat, seperti orang pribadi itu kan tetap wajib melaporkan walaupun nihil. Nah kalau untuk pajak hotel bagaimana ya pak? Apakah tetap lapor walaupun nihil? </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4ED99001" w14:textId="400F5FEB" w:rsidR="00A57E44" w:rsidRPr="0039211E" w:rsidRDefault="00A57E44"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Pr="0039211E">
              <w:rPr>
                <w:rFonts w:ascii="Times New Roman" w:eastAsia="Times New Roman" w:hAnsi="Times New Roman" w:cs="Times New Roman"/>
                <w:sz w:val="24"/>
                <w:szCs w:val="24"/>
                <w:lang w:val="en-US"/>
              </w:rPr>
              <w:t>entuk pemenuhan kewajiban perpajakan hotel</w:t>
            </w:r>
          </w:p>
        </w:tc>
      </w:tr>
      <w:tr w:rsidR="00A57E44" w:rsidRPr="0039211E" w14:paraId="5CCC506F"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0AFB9" w14:textId="7777777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22753" w14:textId="7777777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Lapor tetep perlu, kan pelaporan bulanan. Cuman kan kalo emang nggak ada, bisa jadi akan dipermudah. Tapi memang ini kembali ke kebijakan masing-masing pemerintah daerah. Lapor kan sebetulnya kalo kasus di DKI kan otomatis nyambung itu, karena online. Jadi kalo kita liat bayar pake EDC misalnya atau pake e-toll tap itu udah langsung nyambung kesana penerimaan pajak. Jadi sebetulnya tanpa laporpun sudah ketauan. Karena pemerintah hadir ditempat pembayaran hotel. </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B49D5" w14:textId="77777777" w:rsidR="00A57E44" w:rsidRPr="0039211E" w:rsidRDefault="00A57E44" w:rsidP="00C61281">
            <w:pPr>
              <w:spacing w:line="360" w:lineRule="auto"/>
              <w:rPr>
                <w:rFonts w:ascii="Times New Roman" w:eastAsia="Times New Roman" w:hAnsi="Times New Roman" w:cs="Times New Roman"/>
                <w:sz w:val="24"/>
                <w:szCs w:val="24"/>
                <w:lang w:val="en-US"/>
              </w:rPr>
            </w:pPr>
          </w:p>
        </w:tc>
      </w:tr>
      <w:tr w:rsidR="0039211E" w:rsidRPr="0039211E" w14:paraId="5E1F420B" w14:textId="77777777" w:rsidTr="00A57E44">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6AD49"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27FC5"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Berarti itu wajib atau tidak wajib pak kalo udah terintegrasi seperti itu? Kalo misalkan hotel tersebut tidak ada revenue</w:t>
            </w:r>
          </w:p>
        </w:tc>
        <w:tc>
          <w:tcPr>
            <w:tcW w:w="2041"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0C6F87" w14:textId="77777777" w:rsidR="0039211E" w:rsidRPr="0039211E" w:rsidRDefault="0039211E" w:rsidP="00C61281">
            <w:pPr>
              <w:spacing w:line="360" w:lineRule="auto"/>
              <w:rPr>
                <w:rFonts w:ascii="Times New Roman" w:eastAsia="Times New Roman" w:hAnsi="Times New Roman" w:cs="Times New Roman"/>
                <w:sz w:val="24"/>
                <w:szCs w:val="24"/>
                <w:lang w:val="en-US"/>
              </w:rPr>
            </w:pPr>
          </w:p>
        </w:tc>
      </w:tr>
      <w:tr w:rsidR="0039211E" w:rsidRPr="0039211E" w14:paraId="24BB32DD" w14:textId="77777777" w:rsidTr="00C6128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57C15"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61489"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 xml:space="preserve">Kalo laporkan tetep menjadi kewajiban administratif cuman kan nggak bayar. Ya sama kan kalo dipajak pusat kan gitu. Tetep wajib lapor. Kayak PPN kan walaupun nihil tetep lapor. Ini kan </w:t>
            </w:r>
            <w:r w:rsidRPr="0039211E">
              <w:rPr>
                <w:rFonts w:ascii="Times New Roman" w:eastAsia="Times New Roman" w:hAnsi="Times New Roman" w:cs="Times New Roman"/>
                <w:sz w:val="24"/>
                <w:szCs w:val="24"/>
                <w:lang w:val="en-US"/>
              </w:rPr>
              <w:lastRenderedPageBreak/>
              <w:t>sama konsepnya pajak konsumsi. Nah ini masing-masing Perda ini yang lebih detailnya. Karena lapornya ke pemerintah daerah. Tapi secara sederhana tinggal pelaporannya. Ya kalo yang sudah online kan lebih mudah. </w:t>
            </w:r>
          </w:p>
        </w:tc>
        <w:tc>
          <w:tcPr>
            <w:tcW w:w="2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AE9C9D" w14:textId="77777777" w:rsidR="0039211E" w:rsidRPr="0039211E" w:rsidRDefault="0039211E" w:rsidP="00C61281">
            <w:pPr>
              <w:spacing w:line="360" w:lineRule="auto"/>
              <w:rPr>
                <w:rFonts w:ascii="Times New Roman" w:eastAsia="Times New Roman" w:hAnsi="Times New Roman" w:cs="Times New Roman"/>
                <w:sz w:val="24"/>
                <w:szCs w:val="24"/>
                <w:lang w:val="en-US"/>
              </w:rPr>
            </w:pPr>
          </w:p>
        </w:tc>
      </w:tr>
      <w:tr w:rsidR="00A57E44" w:rsidRPr="0039211E" w14:paraId="0BC279A8"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B1D7B" w14:textId="7777777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6BF51" w14:textId="58F2618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Baik pak, kemudian untuk pertanyaan yang terakhir. Apakah ada saran atau kritik untuk Pemerintah Daerah terkait dalam hal meningkatkan kepatuhan wajib pajak hotel dalam memenuhi kewajiban perpajakannya guna juga meni</w:t>
            </w:r>
            <w:r>
              <w:rPr>
                <w:rFonts w:ascii="Times New Roman" w:eastAsia="Times New Roman" w:hAnsi="Times New Roman" w:cs="Times New Roman"/>
                <w:sz w:val="24"/>
                <w:szCs w:val="24"/>
                <w:lang w:val="en-US"/>
              </w:rPr>
              <w:t>n</w:t>
            </w:r>
            <w:r w:rsidRPr="0039211E">
              <w:rPr>
                <w:rFonts w:ascii="Times New Roman" w:eastAsia="Times New Roman" w:hAnsi="Times New Roman" w:cs="Times New Roman"/>
                <w:sz w:val="24"/>
                <w:szCs w:val="24"/>
                <w:lang w:val="en-US"/>
              </w:rPr>
              <w:t>gkatkan penerimaan pajak hotel di daerah DKI Jakarta khususnya pada era pandemi ini pak?</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54A652C7" w14:textId="440179C7" w:rsidR="00A57E44" w:rsidRPr="0039211E" w:rsidRDefault="00A57E44"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39211E">
              <w:rPr>
                <w:rFonts w:ascii="Times New Roman" w:eastAsia="Times New Roman" w:hAnsi="Times New Roman" w:cs="Times New Roman"/>
                <w:sz w:val="24"/>
                <w:szCs w:val="24"/>
                <w:lang w:val="en-US"/>
              </w:rPr>
              <w:t>aran atau kritik untuk Pemerintah Daerah terkait dalam hal meningkatkan kepatuhan wajib pajak hotel dalam memenuhi kewajiban perpajakannya guna juga meni</w:t>
            </w:r>
            <w:r>
              <w:rPr>
                <w:rFonts w:ascii="Times New Roman" w:eastAsia="Times New Roman" w:hAnsi="Times New Roman" w:cs="Times New Roman"/>
                <w:sz w:val="24"/>
                <w:szCs w:val="24"/>
                <w:lang w:val="en-US"/>
              </w:rPr>
              <w:t>n</w:t>
            </w:r>
            <w:r w:rsidRPr="0039211E">
              <w:rPr>
                <w:rFonts w:ascii="Times New Roman" w:eastAsia="Times New Roman" w:hAnsi="Times New Roman" w:cs="Times New Roman"/>
                <w:sz w:val="24"/>
                <w:szCs w:val="24"/>
                <w:lang w:val="en-US"/>
              </w:rPr>
              <w:t xml:space="preserve">gkatkan penerimaan pajak hotel di daerah DKI Jakarta khususnya pada era </w:t>
            </w:r>
            <w:r>
              <w:rPr>
                <w:rFonts w:ascii="Times New Roman" w:eastAsia="Times New Roman" w:hAnsi="Times New Roman" w:cs="Times New Roman"/>
                <w:sz w:val="24"/>
                <w:szCs w:val="24"/>
                <w:lang w:val="en-US"/>
              </w:rPr>
              <w:t xml:space="preserve">pandemic </w:t>
            </w:r>
          </w:p>
        </w:tc>
      </w:tr>
      <w:tr w:rsidR="00A57E44" w:rsidRPr="0039211E" w14:paraId="3465F8CD"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1E1F2" w14:textId="7777777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5D86F" w14:textId="7777777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 xml:space="preserve">Konsep voluntary compliance itu tetap harus mengusung hubungan antara service dan trust mba. Jadi kepatuhan sukarela itu secara konseptual kan terbangun karena ada service dan trust. Service itu diberikan oleh pemerintah daerah, layanan, sehingga pengusaha hotel memiliki trust. Jadi secara umum, trust itu terbangung karena pemerintahnya. Pemerintah memberikan service, memberikan layanan, jadi tidak seperti rop and cop. Rop itu perampok, cop itu polisi. Jadi seolah-olah pengusaha hotel kayak perampok gitu ya yang membajak. Ini udah ditinggalkan oleh banyak negara yang menerapkan sistem self assessment. Nah secara konseptual itu. Service and trust ya. Jadi ya kedepannya ini harus menjadi konsern utama dari pemerintah daerah dimanapunlah. Tinggal masalahnya kan bentuk servicenya harus inovatif juga. Nah ini kembali ke orang. Orang ini bisa bergerak karena leadernya, berarti kepala dinas ya. Kepala Badan Pendapatan Daerahnya itu yang harus konsern. Tapi dia nggak bisa berdiri sendiri karena pelayanan kan bukan di dia. Dia pun harus punya service yang baik kepada Wajib Pajak. Tapi pelayanan di PTSP, pelayanan perizinan, trus juga dari Dinas Pekerjaan Umum, memang ini terintegrasi. Karena dunia ini kompleks, nggak bisa berdiri sendiri. Pasti akan saling terkait. Hotel dengan layanan di pariwisata, sumber daya </w:t>
            </w:r>
            <w:r w:rsidRPr="0039211E">
              <w:rPr>
                <w:rFonts w:ascii="Times New Roman" w:eastAsia="Times New Roman" w:hAnsi="Times New Roman" w:cs="Times New Roman"/>
                <w:sz w:val="24"/>
                <w:szCs w:val="24"/>
                <w:lang w:val="en-US"/>
              </w:rPr>
              <w:lastRenderedPageBreak/>
              <w:t>alamnya, kemudian dinas pertamanan, dan sebagainya. Orang nginep di hotel ngeliat tamannya bagus kan nyaman apalagi kayak di HI misalkan hotel-hotel disitu trus ketika nginep di thamrin, bagaimana view thamrin ketika malam gitu kan. Itu bisa menjadi suasana baru bagi orang yang nginep di hotel ketika malam terang, keluar menikmati. Saya sendiri belum pernah, tapi saya liat difoto-foto itu wah nikmat sekali. Gitu mba. </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4CD3CC" w14:textId="77777777" w:rsidR="00A57E44" w:rsidRPr="0039211E" w:rsidRDefault="00A57E44" w:rsidP="00C61281">
            <w:pPr>
              <w:spacing w:line="360" w:lineRule="auto"/>
              <w:rPr>
                <w:rFonts w:ascii="Times New Roman" w:eastAsia="Times New Roman" w:hAnsi="Times New Roman" w:cs="Times New Roman"/>
                <w:sz w:val="24"/>
                <w:szCs w:val="24"/>
                <w:lang w:val="en-US"/>
              </w:rPr>
            </w:pPr>
          </w:p>
        </w:tc>
      </w:tr>
      <w:tr w:rsidR="00A57E44" w:rsidRPr="0039211E" w14:paraId="0FE3F04F"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69315" w14:textId="7777777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578D3" w14:textId="7777777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Baik pak, untuk pertanyaan saya itu yang terakhir. Saya ucapkan terima kasih banyak pak untuk waktu dan kesediaannya. Semoga Pak Pri sehat selalu ya pak. </w:t>
            </w:r>
          </w:p>
        </w:tc>
        <w:tc>
          <w:tcPr>
            <w:tcW w:w="204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1E391B95" w14:textId="1F3A9685" w:rsidR="00A57E44" w:rsidRPr="0039211E" w:rsidRDefault="00A57E44" w:rsidP="00C61281">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Ucapan terima kasih dan penutup</w:t>
            </w:r>
          </w:p>
        </w:tc>
      </w:tr>
      <w:tr w:rsidR="00A57E44" w:rsidRPr="0039211E" w14:paraId="4F0F6FCE" w14:textId="77777777" w:rsidTr="00830A61">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6BD9F" w14:textId="7777777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N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55C11" w14:textId="77777777" w:rsidR="00A57E44" w:rsidRPr="0039211E" w:rsidRDefault="00A57E44"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Amin, sehat selalu, cepet lulus.</w:t>
            </w:r>
          </w:p>
        </w:tc>
        <w:tc>
          <w:tcPr>
            <w:tcW w:w="2041"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49FA2D" w14:textId="77777777" w:rsidR="00A57E44" w:rsidRPr="0039211E" w:rsidRDefault="00A57E44" w:rsidP="00C61281">
            <w:pPr>
              <w:spacing w:line="360" w:lineRule="auto"/>
              <w:rPr>
                <w:rFonts w:ascii="Times New Roman" w:eastAsia="Times New Roman" w:hAnsi="Times New Roman" w:cs="Times New Roman"/>
                <w:sz w:val="24"/>
                <w:szCs w:val="24"/>
                <w:lang w:val="en-US"/>
              </w:rPr>
            </w:pPr>
          </w:p>
        </w:tc>
      </w:tr>
      <w:tr w:rsidR="0039211E" w:rsidRPr="0039211E" w14:paraId="2EC26890" w14:textId="77777777" w:rsidTr="00A57E44">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11B6A"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P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5625C" w14:textId="77777777" w:rsidR="004B5C65" w:rsidRPr="0039211E" w:rsidRDefault="0039211E" w:rsidP="0039211E">
            <w:pPr>
              <w:spacing w:line="360" w:lineRule="auto"/>
              <w:jc w:val="both"/>
              <w:rPr>
                <w:rFonts w:ascii="Times New Roman" w:eastAsia="Times New Roman" w:hAnsi="Times New Roman" w:cs="Times New Roman"/>
                <w:sz w:val="24"/>
                <w:szCs w:val="24"/>
                <w:lang w:val="en-US"/>
              </w:rPr>
            </w:pPr>
            <w:r w:rsidRPr="0039211E">
              <w:rPr>
                <w:rFonts w:ascii="Times New Roman" w:eastAsia="Times New Roman" w:hAnsi="Times New Roman" w:cs="Times New Roman"/>
                <w:sz w:val="24"/>
                <w:szCs w:val="24"/>
                <w:lang w:val="en-US"/>
              </w:rPr>
              <w:t>Amin, makasih banyak pak. </w:t>
            </w:r>
          </w:p>
        </w:tc>
        <w:tc>
          <w:tcPr>
            <w:tcW w:w="2041"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5B4DBF" w14:textId="77777777" w:rsidR="0039211E" w:rsidRPr="0039211E" w:rsidRDefault="0039211E" w:rsidP="00C61281">
            <w:pPr>
              <w:spacing w:line="360" w:lineRule="auto"/>
              <w:rPr>
                <w:rFonts w:ascii="Times New Roman" w:eastAsia="Times New Roman" w:hAnsi="Times New Roman" w:cs="Times New Roman"/>
                <w:sz w:val="24"/>
                <w:szCs w:val="24"/>
                <w:lang w:val="en-US"/>
              </w:rPr>
            </w:pPr>
          </w:p>
        </w:tc>
      </w:tr>
    </w:tbl>
    <w:p w14:paraId="2168A69C" w14:textId="77777777" w:rsidR="00201BFE" w:rsidRDefault="00201BFE" w:rsidP="00D50A32">
      <w:pPr>
        <w:spacing w:line="360" w:lineRule="auto"/>
        <w:jc w:val="both"/>
        <w:rPr>
          <w:rFonts w:ascii="Times New Roman" w:eastAsia="Times New Roman" w:hAnsi="Times New Roman" w:cs="Times New Roman"/>
          <w:sz w:val="24"/>
          <w:szCs w:val="24"/>
        </w:rPr>
      </w:pPr>
    </w:p>
    <w:p w14:paraId="546EF070" w14:textId="3F0AEE66" w:rsidR="00201BFE" w:rsidRDefault="00201BFE" w:rsidP="00D50A32">
      <w:pPr>
        <w:spacing w:line="360" w:lineRule="auto"/>
        <w:jc w:val="both"/>
        <w:rPr>
          <w:rFonts w:ascii="Times New Roman" w:eastAsia="Times New Roman" w:hAnsi="Times New Roman" w:cs="Times New Roman"/>
          <w:sz w:val="24"/>
          <w:szCs w:val="24"/>
        </w:rPr>
      </w:pPr>
    </w:p>
    <w:p w14:paraId="70FF5094" w14:textId="7E7E7582" w:rsidR="00D50A32" w:rsidRDefault="00D50A32" w:rsidP="00D50A32">
      <w:pPr>
        <w:spacing w:line="360" w:lineRule="auto"/>
        <w:jc w:val="both"/>
        <w:rPr>
          <w:rFonts w:ascii="Times New Roman" w:eastAsia="Times New Roman" w:hAnsi="Times New Roman" w:cs="Times New Roman"/>
          <w:sz w:val="24"/>
          <w:szCs w:val="24"/>
        </w:rPr>
      </w:pPr>
    </w:p>
    <w:p w14:paraId="0DC34072" w14:textId="77777777" w:rsidR="00D50A32" w:rsidRDefault="00D50A32" w:rsidP="00D50A32">
      <w:pPr>
        <w:spacing w:line="360" w:lineRule="auto"/>
        <w:jc w:val="both"/>
        <w:rPr>
          <w:rFonts w:ascii="Times New Roman" w:eastAsia="Times New Roman" w:hAnsi="Times New Roman" w:cs="Times New Roman"/>
          <w:sz w:val="24"/>
          <w:szCs w:val="24"/>
        </w:rPr>
      </w:pPr>
    </w:p>
    <w:p w14:paraId="24C86AE3" w14:textId="77777777" w:rsidR="004A3C68" w:rsidRDefault="004A3C68" w:rsidP="00D50A32">
      <w:pPr>
        <w:spacing w:line="360" w:lineRule="auto"/>
        <w:jc w:val="both"/>
        <w:rPr>
          <w:rFonts w:ascii="Times New Roman" w:eastAsia="Times New Roman" w:hAnsi="Times New Roman" w:cs="Times New Roman"/>
          <w:sz w:val="24"/>
          <w:szCs w:val="24"/>
        </w:rPr>
      </w:pPr>
    </w:p>
    <w:p w14:paraId="168C0080" w14:textId="77777777" w:rsidR="00D50A32" w:rsidRDefault="00D50A32" w:rsidP="00D50A32">
      <w:pPr>
        <w:spacing w:line="360" w:lineRule="auto"/>
        <w:jc w:val="both"/>
        <w:rPr>
          <w:rFonts w:ascii="Times New Roman" w:eastAsia="Times New Roman" w:hAnsi="Times New Roman" w:cs="Times New Roman"/>
          <w:sz w:val="24"/>
          <w:szCs w:val="24"/>
        </w:rPr>
      </w:pPr>
    </w:p>
    <w:p w14:paraId="13FBF2FD" w14:textId="77777777" w:rsidR="00D50A32" w:rsidRDefault="00D50A32" w:rsidP="00D50A32">
      <w:pPr>
        <w:spacing w:line="360" w:lineRule="auto"/>
        <w:jc w:val="both"/>
        <w:rPr>
          <w:rFonts w:ascii="Times New Roman" w:eastAsia="Times New Roman" w:hAnsi="Times New Roman" w:cs="Times New Roman"/>
          <w:sz w:val="24"/>
          <w:szCs w:val="24"/>
        </w:rPr>
      </w:pPr>
    </w:p>
    <w:p w14:paraId="43A58823" w14:textId="77777777" w:rsidR="00D50A32" w:rsidRDefault="00D50A32" w:rsidP="00D50A32">
      <w:pPr>
        <w:spacing w:line="360" w:lineRule="auto"/>
        <w:jc w:val="both"/>
        <w:rPr>
          <w:rFonts w:ascii="Times New Roman" w:eastAsia="Times New Roman" w:hAnsi="Times New Roman" w:cs="Times New Roman"/>
          <w:sz w:val="24"/>
          <w:szCs w:val="24"/>
        </w:rPr>
      </w:pPr>
    </w:p>
    <w:p w14:paraId="40647158" w14:textId="77777777" w:rsidR="00D50A32" w:rsidRDefault="00D50A32" w:rsidP="00D50A32">
      <w:pPr>
        <w:spacing w:line="360" w:lineRule="auto"/>
        <w:jc w:val="both"/>
        <w:rPr>
          <w:rFonts w:ascii="Times New Roman" w:eastAsia="Times New Roman" w:hAnsi="Times New Roman" w:cs="Times New Roman"/>
          <w:sz w:val="24"/>
          <w:szCs w:val="24"/>
        </w:rPr>
      </w:pPr>
    </w:p>
    <w:p w14:paraId="685D1382" w14:textId="77777777" w:rsidR="00D50A32" w:rsidRDefault="00D50A32" w:rsidP="00D50A32">
      <w:pPr>
        <w:spacing w:line="360" w:lineRule="auto"/>
        <w:jc w:val="both"/>
        <w:rPr>
          <w:rFonts w:ascii="Times New Roman" w:eastAsia="Times New Roman" w:hAnsi="Times New Roman" w:cs="Times New Roman"/>
          <w:sz w:val="24"/>
          <w:szCs w:val="24"/>
        </w:rPr>
      </w:pPr>
    </w:p>
    <w:p w14:paraId="55C25A8F" w14:textId="77777777" w:rsidR="00D50A32" w:rsidRDefault="00D50A32" w:rsidP="00D50A32">
      <w:pPr>
        <w:spacing w:line="360" w:lineRule="auto"/>
        <w:jc w:val="both"/>
        <w:rPr>
          <w:rFonts w:ascii="Times New Roman" w:eastAsia="Times New Roman" w:hAnsi="Times New Roman" w:cs="Times New Roman"/>
          <w:sz w:val="24"/>
          <w:szCs w:val="24"/>
        </w:rPr>
      </w:pPr>
    </w:p>
    <w:p w14:paraId="1C191537" w14:textId="77777777" w:rsidR="00D50A32" w:rsidRDefault="00D50A32" w:rsidP="00D50A32">
      <w:pPr>
        <w:spacing w:line="360" w:lineRule="auto"/>
        <w:jc w:val="both"/>
        <w:rPr>
          <w:rFonts w:ascii="Times New Roman" w:eastAsia="Times New Roman" w:hAnsi="Times New Roman" w:cs="Times New Roman"/>
          <w:sz w:val="24"/>
          <w:szCs w:val="24"/>
        </w:rPr>
      </w:pPr>
    </w:p>
    <w:p w14:paraId="094F9CBA" w14:textId="77777777" w:rsidR="00D50A32" w:rsidRDefault="00D50A32" w:rsidP="00D50A32">
      <w:pPr>
        <w:spacing w:line="360" w:lineRule="auto"/>
        <w:jc w:val="both"/>
        <w:rPr>
          <w:rFonts w:ascii="Times New Roman" w:eastAsia="Times New Roman" w:hAnsi="Times New Roman" w:cs="Times New Roman"/>
          <w:sz w:val="24"/>
          <w:szCs w:val="24"/>
        </w:rPr>
      </w:pPr>
    </w:p>
    <w:p w14:paraId="4E3C3275" w14:textId="77777777" w:rsidR="00D50A32" w:rsidRDefault="00D50A32" w:rsidP="00D50A32">
      <w:pPr>
        <w:spacing w:line="360" w:lineRule="auto"/>
        <w:jc w:val="both"/>
        <w:rPr>
          <w:rFonts w:ascii="Times New Roman" w:eastAsia="Times New Roman" w:hAnsi="Times New Roman" w:cs="Times New Roman"/>
          <w:sz w:val="24"/>
          <w:szCs w:val="24"/>
        </w:rPr>
      </w:pPr>
    </w:p>
    <w:p w14:paraId="766896C1" w14:textId="77777777" w:rsidR="00D50A32" w:rsidRDefault="00D50A32" w:rsidP="00D50A32">
      <w:pPr>
        <w:spacing w:line="360" w:lineRule="auto"/>
        <w:jc w:val="both"/>
        <w:rPr>
          <w:rFonts w:ascii="Times New Roman" w:eastAsia="Times New Roman" w:hAnsi="Times New Roman" w:cs="Times New Roman"/>
          <w:sz w:val="24"/>
          <w:szCs w:val="24"/>
        </w:rPr>
      </w:pPr>
    </w:p>
    <w:p w14:paraId="256C6BAB" w14:textId="77777777" w:rsidR="00D50A32" w:rsidRDefault="00D50A32" w:rsidP="00D50A32">
      <w:pPr>
        <w:spacing w:line="360" w:lineRule="auto"/>
        <w:jc w:val="both"/>
        <w:rPr>
          <w:rFonts w:ascii="Times New Roman" w:eastAsia="Times New Roman" w:hAnsi="Times New Roman" w:cs="Times New Roman"/>
          <w:sz w:val="24"/>
          <w:szCs w:val="24"/>
        </w:rPr>
      </w:pPr>
    </w:p>
    <w:p w14:paraId="4B6B34D8" w14:textId="77777777" w:rsidR="00D50A32" w:rsidRDefault="00D50A32" w:rsidP="00D50A32">
      <w:pPr>
        <w:spacing w:line="360" w:lineRule="auto"/>
        <w:jc w:val="both"/>
        <w:rPr>
          <w:rFonts w:ascii="Times New Roman" w:eastAsia="Times New Roman" w:hAnsi="Times New Roman" w:cs="Times New Roman"/>
          <w:sz w:val="24"/>
          <w:szCs w:val="24"/>
        </w:rPr>
      </w:pPr>
    </w:p>
    <w:p w14:paraId="12B0498D" w14:textId="77777777" w:rsidR="00D50A32" w:rsidRDefault="00D50A32" w:rsidP="00D50A32">
      <w:pPr>
        <w:spacing w:line="360" w:lineRule="auto"/>
        <w:jc w:val="both"/>
        <w:rPr>
          <w:rFonts w:ascii="Times New Roman" w:eastAsia="Times New Roman" w:hAnsi="Times New Roman" w:cs="Times New Roman"/>
          <w:sz w:val="24"/>
          <w:szCs w:val="24"/>
        </w:rPr>
      </w:pPr>
    </w:p>
    <w:p w14:paraId="43DFFA0D" w14:textId="572E0B92" w:rsidR="00D50A32" w:rsidRDefault="00557355" w:rsidP="00557355">
      <w:pPr>
        <w:spacing w:line="360" w:lineRule="auto"/>
        <w:jc w:val="right"/>
        <w:rPr>
          <w:rFonts w:ascii="Times New Roman" w:eastAsia="Times New Roman" w:hAnsi="Times New Roman" w:cs="Times New Roman"/>
          <w:sz w:val="24"/>
          <w:szCs w:val="24"/>
        </w:rPr>
      </w:pPr>
      <w:r>
        <w:rPr>
          <w:noProof/>
          <w:sz w:val="20"/>
          <w:lang w:val="en-US"/>
        </w:rPr>
        <mc:AlternateContent>
          <mc:Choice Requires="wps">
            <w:drawing>
              <wp:inline distT="0" distB="0" distL="0" distR="0" wp14:anchorId="1C7EB1CA" wp14:editId="43774C61">
                <wp:extent cx="1287647" cy="304800"/>
                <wp:effectExtent l="0" t="0" r="27305" b="1905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47"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73F2D7" w14:textId="14F8D4AA" w:rsidR="001064DB" w:rsidRDefault="001064DB" w:rsidP="00557355">
                            <w:pPr>
                              <w:spacing w:before="71"/>
                              <w:ind w:left="253"/>
                              <w:rPr>
                                <w:b/>
                                <w:sz w:val="24"/>
                              </w:rPr>
                            </w:pPr>
                            <w:r w:rsidRPr="00B5309C">
                              <w:rPr>
                                <w:rFonts w:ascii="Times New Roman" w:eastAsia="Times New Roman" w:hAnsi="Times New Roman" w:cs="Times New Roman"/>
                                <w:b/>
                                <w:sz w:val="24"/>
                                <w:szCs w:val="24"/>
                              </w:rPr>
                              <w:t xml:space="preserve">LAMPIRAN </w:t>
                            </w:r>
                            <w:r>
                              <w:rPr>
                                <w:rFonts w:ascii="Times New Roman" w:eastAsia="Times New Roman" w:hAnsi="Times New Roman" w:cs="Times New Roman"/>
                                <w:b/>
                                <w:sz w:val="24"/>
                                <w:szCs w:val="24"/>
                              </w:rPr>
                              <w:t>5</w:t>
                            </w:r>
                          </w:p>
                        </w:txbxContent>
                      </wps:txbx>
                      <wps:bodyPr rot="0" vert="horz" wrap="square" lIns="0" tIns="0" rIns="0" bIns="0" anchor="t" anchorCtr="0" upright="1">
                        <a:noAutofit/>
                      </wps:bodyPr>
                    </wps:wsp>
                  </a:graphicData>
                </a:graphic>
              </wp:inline>
            </w:drawing>
          </mc:Choice>
          <mc:Fallback>
            <w:pict>
              <v:shape w14:anchorId="1C7EB1CA" id="Text Box 19" o:spid="_x0000_s1030" type="#_x0000_t202" style="width:101.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" filled="f" strokeweight="1pt">
                <v:textbox inset="0,0,0,0">
                  <w:txbxContent>
                    <w:p w14:paraId="5A73F2D7" w14:textId="14F8D4AA" w:rsidR="001064DB" w:rsidRDefault="001064DB" w:rsidP="00557355">
                      <w:pPr>
                        <w:spacing w:before="71"/>
                        <w:ind w:left="253"/>
                        <w:rPr>
                          <w:b/>
                          <w:sz w:val="24"/>
                        </w:rPr>
                      </w:pPr>
                      <w:r w:rsidRPr="00B5309C">
                        <w:rPr>
                          <w:rFonts w:ascii="Times New Roman" w:eastAsia="Times New Roman" w:hAnsi="Times New Roman" w:cs="Times New Roman"/>
                          <w:b/>
                          <w:sz w:val="24"/>
                          <w:szCs w:val="24"/>
                        </w:rPr>
                        <w:t xml:space="preserve">LAMPIRAN </w:t>
                      </w:r>
                      <w:r>
                        <w:rPr>
                          <w:rFonts w:ascii="Times New Roman" w:eastAsia="Times New Roman" w:hAnsi="Times New Roman" w:cs="Times New Roman"/>
                          <w:b/>
                          <w:sz w:val="24"/>
                          <w:szCs w:val="24"/>
                        </w:rPr>
                        <w:t>5</w:t>
                      </w:r>
                    </w:p>
                  </w:txbxContent>
                </v:textbox>
                <w10:anchorlock/>
              </v:shape>
            </w:pict>
          </mc:Fallback>
        </mc:AlternateContent>
      </w:r>
    </w:p>
    <w:p w14:paraId="05F71EAF" w14:textId="77777777" w:rsidR="005B1283" w:rsidRPr="00F24D2A" w:rsidRDefault="005B1283" w:rsidP="005B1283">
      <w:pPr>
        <w:spacing w:before="240" w:after="240" w:line="360" w:lineRule="auto"/>
        <w:jc w:val="center"/>
        <w:rPr>
          <w:rFonts w:ascii="Times New Roman" w:eastAsia="Times New Roman" w:hAnsi="Times New Roman" w:cs="Times New Roman"/>
          <w:b/>
          <w:sz w:val="24"/>
          <w:szCs w:val="24"/>
        </w:rPr>
      </w:pPr>
      <w:r w:rsidRPr="00F24D2A">
        <w:rPr>
          <w:rFonts w:ascii="Times New Roman" w:eastAsia="Times New Roman" w:hAnsi="Times New Roman" w:cs="Times New Roman"/>
          <w:b/>
          <w:sz w:val="24"/>
          <w:szCs w:val="24"/>
        </w:rPr>
        <w:lastRenderedPageBreak/>
        <w:t>TRANSKRIP WAWANCARA MENDALAM</w:t>
      </w:r>
    </w:p>
    <w:p w14:paraId="7460D43F" w14:textId="77777777" w:rsidR="005B1283" w:rsidRDefault="005B1283" w:rsidP="005B1283">
      <w:pPr>
        <w:spacing w:line="360" w:lineRule="auto"/>
        <w:jc w:val="both"/>
        <w:rPr>
          <w:rFonts w:ascii="Times New Roman" w:eastAsia="Times New Roman" w:hAnsi="Times New Roman" w:cs="Times New Roman"/>
          <w:sz w:val="24"/>
          <w:szCs w:val="24"/>
        </w:rPr>
      </w:pPr>
    </w:p>
    <w:p w14:paraId="41BB6953" w14:textId="79611963" w:rsidR="005B1283" w:rsidRPr="00F24D2A" w:rsidRDefault="005B1283" w:rsidP="005B1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Narasumber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sidR="001234B5" w:rsidRPr="001234B5">
        <w:rPr>
          <w:rFonts w:ascii="Times New Roman" w:eastAsia="Times New Roman" w:hAnsi="Times New Roman" w:cs="Times New Roman"/>
          <w:sz w:val="24"/>
          <w:szCs w:val="24"/>
        </w:rPr>
        <w:t>Bapak Andri Maulidi Rijal, S.E., M.M.</w:t>
      </w:r>
    </w:p>
    <w:p w14:paraId="4DC47955" w14:textId="35169768" w:rsidR="005B1283" w:rsidRPr="00F24D2A" w:rsidRDefault="005B1283" w:rsidP="005B1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Instansi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Badan Pendapatan Daerah (Bapenda) Provinsi DKI Jakarta</w:t>
      </w:r>
    </w:p>
    <w:p w14:paraId="056F861A" w14:textId="17C578A6" w:rsidR="005B1283" w:rsidRPr="00F24D2A" w:rsidRDefault="001234B5" w:rsidP="001234B5">
      <w:pPr>
        <w:spacing w:line="36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Jabatan</w:t>
      </w:r>
      <w:r w:rsidR="005B1283">
        <w:rPr>
          <w:rFonts w:ascii="Times New Roman" w:eastAsia="Times New Roman" w:hAnsi="Times New Roman" w:cs="Times New Roman"/>
          <w:sz w:val="24"/>
          <w:szCs w:val="24"/>
        </w:rPr>
        <w:tab/>
      </w:r>
      <w:r w:rsidR="005B1283" w:rsidRPr="00F24D2A">
        <w:rPr>
          <w:rFonts w:ascii="Times New Roman" w:eastAsia="Times New Roman" w:hAnsi="Times New Roman" w:cs="Times New Roman"/>
          <w:sz w:val="24"/>
          <w:szCs w:val="24"/>
        </w:rPr>
        <w:t xml:space="preserve">: </w:t>
      </w:r>
      <w:r w:rsidRPr="001234B5">
        <w:rPr>
          <w:rFonts w:ascii="Times New Roman" w:eastAsia="Times New Roman" w:hAnsi="Times New Roman" w:cs="Times New Roman"/>
          <w:sz w:val="24"/>
          <w:szCs w:val="24"/>
        </w:rPr>
        <w:t>Kepala Satuan Pelaksana Penyuluhan Unit Pusat Data Informasi dan Pendapatan (Pusdatin) Badan Pendapatan Daerah Provinsi DKI Jakarta</w:t>
      </w:r>
    </w:p>
    <w:p w14:paraId="22784D38" w14:textId="1E87784A" w:rsidR="005B1283" w:rsidRPr="00F24D2A" w:rsidRDefault="005B1283" w:rsidP="005B1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Tanggal Wawancara</w:t>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 Juni 2022</w:t>
      </w:r>
    </w:p>
    <w:p w14:paraId="7C37128A" w14:textId="493F0F2A" w:rsidR="005B1283" w:rsidRPr="00F24D2A" w:rsidRDefault="005B1283" w:rsidP="005B1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 Wawancara</w:t>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09.15 – 10.00</w:t>
      </w:r>
    </w:p>
    <w:p w14:paraId="67CF36FC" w14:textId="28CCABE2" w:rsidR="005B1283" w:rsidRDefault="005B1283" w:rsidP="005B1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Zoom Meeting</w:t>
      </w:r>
    </w:p>
    <w:p w14:paraId="137D4F52" w14:textId="77777777" w:rsidR="005B1283" w:rsidRDefault="005B1283" w:rsidP="005B1283">
      <w:pPr>
        <w:spacing w:line="360" w:lineRule="auto"/>
        <w:jc w:val="both"/>
        <w:rPr>
          <w:rFonts w:ascii="Times New Roman" w:eastAsia="Times New Roman" w:hAnsi="Times New Roman" w:cs="Times New Roman"/>
          <w:sz w:val="24"/>
          <w:szCs w:val="24"/>
        </w:rPr>
      </w:pPr>
    </w:p>
    <w:p w14:paraId="4958B43C" w14:textId="77777777" w:rsidR="005B1283" w:rsidRDefault="005B1283" w:rsidP="005B1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p w14:paraId="6B074B85" w14:textId="77777777" w:rsidR="005B1283" w:rsidRDefault="005B1283" w:rsidP="005B1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b/>
        <w:t>: Peneliti</w:t>
      </w:r>
    </w:p>
    <w:p w14:paraId="11E91279" w14:textId="77777777" w:rsidR="005B1283" w:rsidRDefault="005B1283" w:rsidP="005B1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 Narasumber</w:t>
      </w:r>
    </w:p>
    <w:p w14:paraId="357667AD" w14:textId="77777777" w:rsidR="005B1283" w:rsidRDefault="005B1283" w:rsidP="005B1283">
      <w:pPr>
        <w:spacing w:line="36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13"/>
        <w:gridCol w:w="6475"/>
        <w:gridCol w:w="1956"/>
      </w:tblGrid>
      <w:tr w:rsidR="008A5FAD" w:rsidRPr="001234B5" w14:paraId="5683AF30" w14:textId="14D2B2F8"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4AABD"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6F28D"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Sebelumnya terima kasih mba Apri sudah memenuhi undangan kami untuk mengikuti wawancara virtual via zoom pagi ini terkait kepentingannya mba Apri yang sedang melakukan research pajak daerah di Badan Pendapatan Daerah (Bapenda) Provinsi DKI Jakarta. Sebelumnya saya perkenalkan diri dahulu nama saya Andri Maulidi Rijal, saya dari Satuan Pelaksana Unit Pusat Data dan Informasi Pendapatan (Pusdatin) Bapenda DKI Jakarta. Pekenalan dari saya cukup, sekarang saya persilakan kepada Mba Apri.</w:t>
            </w:r>
          </w:p>
        </w:tc>
        <w:tc>
          <w:tcPr>
            <w:tcW w:w="1956" w:type="dxa"/>
            <w:tcBorders>
              <w:top w:val="single" w:sz="8" w:space="0" w:color="000000"/>
              <w:left w:val="single" w:sz="8" w:space="0" w:color="000000"/>
              <w:bottom w:val="single" w:sz="8" w:space="0" w:color="000000"/>
              <w:right w:val="single" w:sz="8" w:space="0" w:color="000000"/>
            </w:tcBorders>
            <w:vAlign w:val="center"/>
          </w:tcPr>
          <w:p w14:paraId="7228822C" w14:textId="5E0FFC98" w:rsidR="008A5FAD" w:rsidRPr="001234B5" w:rsidRDefault="00596317"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Pembukaan dan perkenalan diri oleh Narasumber</w:t>
            </w:r>
          </w:p>
        </w:tc>
      </w:tr>
      <w:tr w:rsidR="008A5FAD" w:rsidRPr="001234B5" w14:paraId="5A8FF31F" w14:textId="1716C706"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4A579"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CCF0D"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Baik Pak, terima kasih untuk waktunya. Selamat pagi pak/bu, sebelumnya saya mengucapkan terima kasih banyak atas kesediaan dan waktunya untuk keperluan wawancara ini. Izinkan saya memperkenalkan diri, saya Apri Yani Melda mahasiswa tingkat akhir jurusan Ilmu Administrasi Fiskal, Universitas Indonesia yang sedang melakukan penelitian skripsi, yang berjudul Analisis Faktor-Faktor yang Mempengaruhi Kepatuhan Pemenuhan Kewajiban Perpajakan Wajib Pajak Hotel Pada Masa Pandemi Covid-19 (Studi Kasus pada Hotel X Tahun 2020 </w:t>
            </w:r>
            <w:r w:rsidRPr="001234B5">
              <w:rPr>
                <w:rFonts w:ascii="Times New Roman" w:eastAsia="Times New Roman" w:hAnsi="Times New Roman" w:cs="Times New Roman"/>
                <w:sz w:val="24"/>
                <w:szCs w:val="24"/>
                <w:lang w:val="en-US"/>
              </w:rPr>
              <w:lastRenderedPageBreak/>
              <w:t>dan 2021) di DKI Jakarta</w:t>
            </w:r>
          </w:p>
        </w:tc>
        <w:tc>
          <w:tcPr>
            <w:tcW w:w="1956" w:type="dxa"/>
            <w:tcBorders>
              <w:top w:val="single" w:sz="8" w:space="0" w:color="000000"/>
              <w:left w:val="single" w:sz="8" w:space="0" w:color="000000"/>
              <w:bottom w:val="single" w:sz="8" w:space="0" w:color="000000"/>
              <w:right w:val="single" w:sz="8" w:space="0" w:color="000000"/>
            </w:tcBorders>
            <w:vAlign w:val="center"/>
          </w:tcPr>
          <w:p w14:paraId="5FDE0061" w14:textId="2876C0FE" w:rsidR="008A5FAD" w:rsidRPr="001234B5" w:rsidRDefault="00596317"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Ucapan terima kasih dan perkenalan dan menyampaikan tujuan wawancara oleh peneliti</w:t>
            </w:r>
          </w:p>
        </w:tc>
      </w:tr>
      <w:tr w:rsidR="008A5FAD" w:rsidRPr="001234B5" w14:paraId="5AD9B7C1" w14:textId="62C162DA"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EDE73"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8DB16"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Oke, tentang pajak hotel ya mba apri ya.</w:t>
            </w:r>
          </w:p>
        </w:tc>
        <w:tc>
          <w:tcPr>
            <w:tcW w:w="1956" w:type="dxa"/>
            <w:tcBorders>
              <w:top w:val="single" w:sz="8" w:space="0" w:color="000000"/>
              <w:left w:val="single" w:sz="8" w:space="0" w:color="000000"/>
              <w:bottom w:val="single" w:sz="8" w:space="0" w:color="000000"/>
              <w:right w:val="single" w:sz="8" w:space="0" w:color="000000"/>
            </w:tcBorders>
            <w:vAlign w:val="center"/>
          </w:tcPr>
          <w:p w14:paraId="2FFA2854"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39E363AB" w14:textId="2AE9DDE8"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B3C01"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9EAD9"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Iya betul pak. </w:t>
            </w:r>
          </w:p>
        </w:tc>
        <w:tc>
          <w:tcPr>
            <w:tcW w:w="1956" w:type="dxa"/>
            <w:tcBorders>
              <w:top w:val="single" w:sz="8" w:space="0" w:color="000000"/>
              <w:left w:val="single" w:sz="8" w:space="0" w:color="000000"/>
              <w:bottom w:val="single" w:sz="8" w:space="0" w:color="000000"/>
              <w:right w:val="single" w:sz="8" w:space="0" w:color="000000"/>
            </w:tcBorders>
            <w:vAlign w:val="center"/>
          </w:tcPr>
          <w:p w14:paraId="68F2DA61"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5CD50712" w14:textId="47B0B7EB"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372FB"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EFB8C"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Yak silakan, silakan dilanjutkan. Pertanyaannya nanti akan saya coba jawab</w:t>
            </w:r>
          </w:p>
        </w:tc>
        <w:tc>
          <w:tcPr>
            <w:tcW w:w="1956" w:type="dxa"/>
            <w:tcBorders>
              <w:top w:val="single" w:sz="8" w:space="0" w:color="000000"/>
              <w:left w:val="single" w:sz="8" w:space="0" w:color="000000"/>
              <w:bottom w:val="single" w:sz="8" w:space="0" w:color="000000"/>
              <w:right w:val="single" w:sz="8" w:space="0" w:color="000000"/>
            </w:tcBorders>
            <w:vAlign w:val="center"/>
          </w:tcPr>
          <w:p w14:paraId="618C95CD"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162D3F39" w14:textId="695BB4BC"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D15E0"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D3880"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Baik pak, sebelumnya pak mohon izin merecord ya pak. </w:t>
            </w:r>
          </w:p>
        </w:tc>
        <w:tc>
          <w:tcPr>
            <w:tcW w:w="1956" w:type="dxa"/>
            <w:tcBorders>
              <w:top w:val="single" w:sz="8" w:space="0" w:color="000000"/>
              <w:left w:val="single" w:sz="8" w:space="0" w:color="000000"/>
              <w:bottom w:val="single" w:sz="8" w:space="0" w:color="000000"/>
              <w:right w:val="single" w:sz="8" w:space="0" w:color="000000"/>
            </w:tcBorders>
            <w:vAlign w:val="center"/>
          </w:tcPr>
          <w:p w14:paraId="7E317346"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02469BAE" w14:textId="4A20429C"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F3470"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B9882"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Iya, silakan. </w:t>
            </w:r>
          </w:p>
        </w:tc>
        <w:tc>
          <w:tcPr>
            <w:tcW w:w="1956" w:type="dxa"/>
            <w:tcBorders>
              <w:top w:val="single" w:sz="8" w:space="0" w:color="000000"/>
              <w:left w:val="single" w:sz="8" w:space="0" w:color="000000"/>
              <w:bottom w:val="single" w:sz="8" w:space="0" w:color="000000"/>
              <w:right w:val="single" w:sz="8" w:space="0" w:color="000000"/>
            </w:tcBorders>
            <w:vAlign w:val="center"/>
          </w:tcPr>
          <w:p w14:paraId="52A83004"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13E7737A" w14:textId="1946DF06"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F1DA0"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084E7"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Baik, untuk yang mau saya tanyakan pertama, bagaimana pandangan mengenai pemungutan Pajak Hotel yang dilakukan di wilayah DKI Jakarta?</w:t>
            </w:r>
          </w:p>
        </w:tc>
        <w:tc>
          <w:tcPr>
            <w:tcW w:w="1956" w:type="dxa"/>
            <w:tcBorders>
              <w:top w:val="single" w:sz="8" w:space="0" w:color="000000"/>
              <w:left w:val="single" w:sz="8" w:space="0" w:color="000000"/>
              <w:bottom w:val="single" w:sz="8" w:space="0" w:color="000000"/>
              <w:right w:val="single" w:sz="8" w:space="0" w:color="000000"/>
            </w:tcBorders>
            <w:vAlign w:val="center"/>
          </w:tcPr>
          <w:p w14:paraId="4EE6AD4A" w14:textId="4C07B251"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427C2B46" w14:textId="0292CDFF"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5D5D4"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8FCEE"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Mengenai pemungutan pajak yang dilakukan di wilayah DKI Jakarta dapat saya sampaikan, secara umum di tahun 2020 kemarin, pemungutan pajak hotel itu berjalan dengan baik dan optimal juga. Dan itu dapat dibuktikan dengan pencapaian pajak hotel yang memenuhi bahkan melampaui target yang telah ditetapkan. Tahun 2021 kemarin itu, kami mempunyai target pajak hotel itu diangka 800 milyar dan pada akhir tahun tanggal 31 desember 2021, penerimaan pajak hotel kami itu melampaui target diangka 871,5 milyar atau dengan presentase mencapai 108,64% hampir 109%. Dengan angka realisasi tersebut itu dapat kami simpulkan bahwa pemungutan pajak di wilayah DKI Jakarta itu berjalan dengan efektif dan maksimal. </w:t>
            </w:r>
          </w:p>
        </w:tc>
        <w:tc>
          <w:tcPr>
            <w:tcW w:w="1956" w:type="dxa"/>
            <w:tcBorders>
              <w:left w:val="single" w:sz="8" w:space="0" w:color="000000"/>
              <w:bottom w:val="single" w:sz="8" w:space="0" w:color="000000"/>
              <w:right w:val="single" w:sz="8" w:space="0" w:color="000000"/>
            </w:tcBorders>
            <w:vAlign w:val="center"/>
          </w:tcPr>
          <w:p w14:paraId="54F56882" w14:textId="5E509D4C" w:rsidR="008A5FAD" w:rsidRPr="001234B5" w:rsidRDefault="00596317"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Pr="001234B5">
              <w:rPr>
                <w:rFonts w:ascii="Times New Roman" w:eastAsia="Times New Roman" w:hAnsi="Times New Roman" w:cs="Times New Roman"/>
                <w:sz w:val="24"/>
                <w:szCs w:val="24"/>
                <w:lang w:val="en-US"/>
              </w:rPr>
              <w:t>andangan mengenai pemungutan Pajak Hotel yang dilakukan di wilayah DKI Jakarta</w:t>
            </w:r>
          </w:p>
        </w:tc>
      </w:tr>
      <w:tr w:rsidR="008A5FAD" w:rsidRPr="001234B5" w14:paraId="3E1D7E1A" w14:textId="65B717E5"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4FD17"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E1AF8"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Baik pak, kemudian yang ingin saya tanyakan berikutnya adalah hal apa yang menjadi timbal balik tidak langsung bagi Wajib Pajak Hotel yang membayar Pajak Hotel? Mengingat pajak merupakan iuran wajib bagi warga negara namun tidak mendapatkan kontraprestasi secara langsung. Kalau untuk hotel ini seperti apa ya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3C1CA6C6"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605E675E" w14:textId="3236DA10"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B7567"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lastRenderedPageBreak/>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3AE9B"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Kalau untuk hotel sebenarnya emang bukan hanya hotel ya, kita highlight memang semua pajak, baik itu pajak pusat ataupun pajak daerah. Memang secara umum kan tidak mendapatkan kontraprestasi secara langsung. Iuran pajak yang diwajibkan oleh pemerintah kepada masyarakat itu dibayarkan secara mau tidak mau sukarela begitu, lalu digunakan sebesar-besarnya untuk kemakmuran rakyat berdasarkan Undang-undang. Nah Nah kalau untuk pajak hotel sebenarnya juga sama, bahwa pajak yang dibayarkan oleh wajib pajak hotel atau yang dibayarkan oleh subjek </w:t>
            </w:r>
            <w:proofErr w:type="gramStart"/>
            <w:r w:rsidRPr="001234B5">
              <w:rPr>
                <w:rFonts w:ascii="Times New Roman" w:eastAsia="Times New Roman" w:hAnsi="Times New Roman" w:cs="Times New Roman"/>
                <w:sz w:val="24"/>
                <w:szCs w:val="24"/>
                <w:lang w:val="en-US"/>
              </w:rPr>
              <w:t>pajak  atau</w:t>
            </w:r>
            <w:proofErr w:type="gramEnd"/>
            <w:r w:rsidRPr="001234B5">
              <w:rPr>
                <w:rFonts w:ascii="Times New Roman" w:eastAsia="Times New Roman" w:hAnsi="Times New Roman" w:cs="Times New Roman"/>
                <w:sz w:val="24"/>
                <w:szCs w:val="24"/>
                <w:lang w:val="en-US"/>
              </w:rPr>
              <w:t xml:space="preserve"> para pengunjung itu yang dititipkan kepada pengelola hotel memang tidak serta merta langsung feedbacknya kembali ke mereka secara langsung. Karena kan pajak itu sifatnya bukti dari partisipatif masyarakat pada negara gitu. Kalau timbal balik tidak langsungnya mungkin lebih kepada hal-hal yang didapatkan dari penyelenggara hotel itu, misalnya dia lebih mudah untuk mendapatkan perizinan di PTSP Jakarta, yang sekarang dapat dilakukan perizinan secara online di PTSP online. Itupun membutuhkan pengembangan yang anggarannya pasti pajak itu sendiri. Lalu dari segi kemudahan-kemudahan bagi si pemilik hotelnya itu, seperti mungkin misalnya ada kemudahan dalam pembayaran pajak PBB untuk objek hotelnya. Selain itu juga, fasilitas sarana dan pra sarana di sekitar hotel atau fasilitas-fasilitas umum bagi masyarakat seperti jalan raya. Jalan rayanya kan semakin bagus makin diperindah dengan tata lampu. Apalagi kalau dihotel-hotel yang sifatnya di jalan-jalan protokol, semakin diperindah untuk memperindah, mempercantik juga Kota Jakarta. Itu imbalan tidak langsung yang dapat dirasakan para Wajib Pajak Hotel ini</w:t>
            </w:r>
          </w:p>
        </w:tc>
        <w:tc>
          <w:tcPr>
            <w:tcW w:w="1956" w:type="dxa"/>
            <w:tcBorders>
              <w:top w:val="single" w:sz="8" w:space="0" w:color="000000"/>
              <w:left w:val="single" w:sz="8" w:space="0" w:color="000000"/>
              <w:bottom w:val="single" w:sz="8" w:space="0" w:color="000000"/>
              <w:right w:val="single" w:sz="8" w:space="0" w:color="000000"/>
            </w:tcBorders>
            <w:vAlign w:val="center"/>
          </w:tcPr>
          <w:p w14:paraId="7D58735F" w14:textId="3FF3FC67" w:rsidR="008A5FAD" w:rsidRPr="001234B5" w:rsidRDefault="00596317"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1234B5">
              <w:rPr>
                <w:rFonts w:ascii="Times New Roman" w:eastAsia="Times New Roman" w:hAnsi="Times New Roman" w:cs="Times New Roman"/>
                <w:sz w:val="24"/>
                <w:szCs w:val="24"/>
                <w:lang w:val="en-US"/>
              </w:rPr>
              <w:t>imbal balik tidak langsung bagi Wajib Pajak Hotel yang membayar Pajak Hotel</w:t>
            </w:r>
          </w:p>
        </w:tc>
      </w:tr>
      <w:tr w:rsidR="008A5FAD" w:rsidRPr="001234B5" w14:paraId="3BCCF750" w14:textId="454F025E"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0731E"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D03F1"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Baik pak, tadi bapak sempat meyinggung PTSP kalo boleh tau itu apa ya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031A978F"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4908251A" w14:textId="2E350066"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88BD5"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94711"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PTSP itu dinas, sebenernya nama lengkapnya itu DPMPTSP. Itu adalah satu SKPD, singkatannya itu Dinas Penanaman Modal </w:t>
            </w:r>
            <w:r w:rsidRPr="001234B5">
              <w:rPr>
                <w:rFonts w:ascii="Times New Roman" w:eastAsia="Times New Roman" w:hAnsi="Times New Roman" w:cs="Times New Roman"/>
                <w:sz w:val="24"/>
                <w:szCs w:val="24"/>
                <w:lang w:val="en-US"/>
              </w:rPr>
              <w:lastRenderedPageBreak/>
              <w:t>Pelayan Terpadu Satu Pintu. Jadi semua perizinan itu melalui dinas SKPD PTSP tersebut gitu. </w:t>
            </w:r>
          </w:p>
        </w:tc>
        <w:tc>
          <w:tcPr>
            <w:tcW w:w="1956" w:type="dxa"/>
            <w:tcBorders>
              <w:top w:val="single" w:sz="8" w:space="0" w:color="000000"/>
              <w:left w:val="single" w:sz="8" w:space="0" w:color="000000"/>
              <w:bottom w:val="single" w:sz="8" w:space="0" w:color="000000"/>
              <w:right w:val="single" w:sz="8" w:space="0" w:color="000000"/>
            </w:tcBorders>
            <w:vAlign w:val="center"/>
          </w:tcPr>
          <w:p w14:paraId="425D0C6B" w14:textId="29303F6A" w:rsidR="008A5FAD" w:rsidRPr="001234B5" w:rsidRDefault="00596317"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Terkait dengan PTSP</w:t>
            </w:r>
          </w:p>
        </w:tc>
      </w:tr>
      <w:tr w:rsidR="008A5FAD" w:rsidRPr="001234B5" w14:paraId="33878071" w14:textId="06B23AAB"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42CB0"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33866"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Kalo kemudian, bagaimana kewajiban pemenuhan Pajak Hotel yang harus dipenuhi Wajib Pajak Hotel dan Subjek Pajak Hotel?</w:t>
            </w:r>
          </w:p>
        </w:tc>
        <w:tc>
          <w:tcPr>
            <w:tcW w:w="1956" w:type="dxa"/>
            <w:tcBorders>
              <w:top w:val="single" w:sz="8" w:space="0" w:color="000000"/>
              <w:left w:val="single" w:sz="8" w:space="0" w:color="000000"/>
              <w:bottom w:val="single" w:sz="8" w:space="0" w:color="000000"/>
              <w:right w:val="single" w:sz="8" w:space="0" w:color="000000"/>
            </w:tcBorders>
            <w:vAlign w:val="center"/>
          </w:tcPr>
          <w:p w14:paraId="7E8164C5"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2AA3B927" w14:textId="4503D1AD"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2B4A"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4B795"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Kalau untuk pajak hotel itu memang kan itu dia berdasarkan Undang-Undang Tahun 2008. Kalo berdasarkan Perda Pajak Hotel itu sendiri, disitu sudah jelas ya siapa yang menjadi Wajib Pajak, siapa yang menjadi Subjek Pajak. Wajib Pajak Hotel orang pribadi atau badan yang mengusahakan hotel. Kalo subjek pajak itu orang pribadi atau badan yang melakukan pembayaran kepada orang pribadi atau badan yang mengusahakan hotel. Jadi memang ya itu tadi, kriteria ataupun definisi dari wajib pajak dan subjek pajak itu sudah pasti berbeda ya. Kalo wajib pajak itu orang yang dititipi pembayaran dari orang yang menggunakan jasa-jasa hotel. Kemudian dialah yang akan menjadi wajib pajak, yang harus melakukan pembayaran pajak hotel maupun pelaporan pajak hotel kepada SKPD Bapenda. Dan kalo yang subjek pajak itu karena dia yang memakai fasilitas yang disajikan oleh hotel, jadi dia membayarkan sejumlah uang untuk menikmati usaha hotel tersebut. Jadi visi misinya sudah memang jelas siapa yang menjadi subjek pajak dan siapa yang menjadi wajib pajak. Dan dari definisi penggunaan hotel tersebut timbulah suatu kewajiban namanya Pajak Hotel yang merupakan kewenangan dari Bapenda Provinsi DKI Jakarta.</w:t>
            </w:r>
          </w:p>
        </w:tc>
        <w:tc>
          <w:tcPr>
            <w:tcW w:w="1956" w:type="dxa"/>
            <w:tcBorders>
              <w:top w:val="single" w:sz="8" w:space="0" w:color="000000"/>
              <w:left w:val="single" w:sz="8" w:space="0" w:color="000000"/>
              <w:bottom w:val="single" w:sz="8" w:space="0" w:color="000000"/>
              <w:right w:val="single" w:sz="8" w:space="0" w:color="000000"/>
            </w:tcBorders>
            <w:vAlign w:val="center"/>
          </w:tcPr>
          <w:p w14:paraId="3E8FBA48"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342CF43E" w14:textId="2AEA2D3B"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2E7D4" w14:textId="5ED6257C"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4A7FB"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Kemudian, terkait data target dan realisasi penerimaan dari sektor Pajak Hotel selama 3 tahun terakhir. Yang saya ingin tanyakan yang pertama. bagaimana evaluasi yang telah dilakukan ketika realisasi masih jauh dari target? Mengingat kalau saya tidak salah ingat, berdasarkan LKPD Tahun 2019 Pajak Hotel itu tidak mencapai target. Itu bagaimana evaluasinya ya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74D5F870"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117229D5" w14:textId="4FA8CFE1"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2C0DF" w14:textId="5868F730"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lastRenderedPageBreak/>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DF663"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Untuk, memang kinerja utama dari Bapenda itu memang kita dievaluasi dari pencapaian atas target pajak yang sudah ditetapkan diakhir tahun. Itu memang menjadi fokus utama ataupun variabel penilaian atas kinerja Bapenda terhadap pencapaian target pajak yang telah ditetapkan oleh Pak Gubernur kepada kinerja kami. Bagaimana evaluasi yang apabila yang telah dilakukan karena realisasi tidak memenuhi target? Kalau untuk hotel ini memang erat kaitannya dengan perekonomian ya. Ketika perekonomian memang suatu daerah itu baik, inflasi juga cukup rendah, itu secara tidak langsung juga memang mempengaruhi kemampuan masyarakat untuk melakukan transaksi jual beli di masyarakat gitu ya. Ketika transaksi jual beli bagus, keadaan ekonomi sedang baik, masyarakat pun juga bisa menyediakan spending their money termasuk salah satunya mungkin untuk berekreasi ataupun melakukan perjalanan dengan berada di hotel, itupun akan meningkatkan penerimaan pajak hotel itu sendiri gitu. Nah ketika misalnya, realisasi atas pajak hotel itu masih rendah biasanya itu kami di Badan Pendapatan Daerah itu salah satunya kami mengeluarkan kebijakan insentif fiskal misalnya untuk membantu atau memberikan stimulus kepada wajib pajak supaya mereka dapat kemudahan untuk melakukan pembayaran pajak hotel. Biasanya kami itu mengadakan insentif fiskal seperti keringanan pokok, ataupun misalnya penghapusan sanksi administrasi. Itusih salah satu evaluasi yang dilakukan. Disini kami memberikan stimulus kepada wajib pajak</w:t>
            </w:r>
          </w:p>
        </w:tc>
        <w:tc>
          <w:tcPr>
            <w:tcW w:w="1956" w:type="dxa"/>
            <w:tcBorders>
              <w:top w:val="single" w:sz="8" w:space="0" w:color="000000"/>
              <w:left w:val="single" w:sz="8" w:space="0" w:color="000000"/>
              <w:bottom w:val="single" w:sz="8" w:space="0" w:color="000000"/>
              <w:right w:val="single" w:sz="8" w:space="0" w:color="000000"/>
            </w:tcBorders>
            <w:vAlign w:val="center"/>
          </w:tcPr>
          <w:p w14:paraId="1A3BD9DC" w14:textId="1A273023" w:rsidR="008A5FAD" w:rsidRPr="001234B5" w:rsidRDefault="00596317"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r w:rsidRPr="001234B5">
              <w:rPr>
                <w:rFonts w:ascii="Times New Roman" w:eastAsia="Times New Roman" w:hAnsi="Times New Roman" w:cs="Times New Roman"/>
                <w:sz w:val="24"/>
                <w:szCs w:val="24"/>
                <w:lang w:val="en-US"/>
              </w:rPr>
              <w:t>valuasi yang telah dilakukan ketika realisasi masih jauh dari target</w:t>
            </w:r>
          </w:p>
        </w:tc>
      </w:tr>
      <w:tr w:rsidR="008A5FAD" w:rsidRPr="001234B5" w14:paraId="10BE065A" w14:textId="05218EB6"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B7937" w14:textId="4DDFD0EA"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60C99"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Kalau untuk tahun 2019 ini sendiri berarti udah ada yang dilakukan pak? Entah itu insentif atau stimulus kemudahan bayar pajak</w:t>
            </w:r>
          </w:p>
        </w:tc>
        <w:tc>
          <w:tcPr>
            <w:tcW w:w="1956" w:type="dxa"/>
            <w:tcBorders>
              <w:top w:val="single" w:sz="8" w:space="0" w:color="000000"/>
              <w:left w:val="single" w:sz="8" w:space="0" w:color="000000"/>
              <w:bottom w:val="single" w:sz="8" w:space="0" w:color="000000"/>
              <w:right w:val="single" w:sz="8" w:space="0" w:color="000000"/>
            </w:tcBorders>
            <w:vAlign w:val="center"/>
          </w:tcPr>
          <w:p w14:paraId="736CA206"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77EABE08" w14:textId="2990AC14"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66A15" w14:textId="1E5E911A"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09B18"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Kalo stimulus memang rata-rata itu hampir tiap tahun. Kesannya itu memang sesuatu yang pasti akan keluar yang padahal memang itu tidak pasti juga. Itukan tergantung dari kebijakan </w:t>
            </w:r>
            <w:r w:rsidRPr="001234B5">
              <w:rPr>
                <w:rFonts w:ascii="Times New Roman" w:eastAsia="Times New Roman" w:hAnsi="Times New Roman" w:cs="Times New Roman"/>
                <w:sz w:val="24"/>
                <w:szCs w:val="24"/>
                <w:lang w:val="en-US"/>
              </w:rPr>
              <w:lastRenderedPageBreak/>
              <w:t>ataupun ketentuan dari Pak Gubernur itu sendiri. Tapi memang rata-rata dari tahun 2019 kemarin sampai dengan hari ini pun masih terus keluar kebijakan insentif fiskal pajak daerah itu dan itu memang kami terbitkan semata-mata untuk mempermudah atau memberikan kemudahan bagi wajib pajak dalam memenuhi kewajiban perpajakan daerah </w:t>
            </w:r>
          </w:p>
        </w:tc>
        <w:tc>
          <w:tcPr>
            <w:tcW w:w="1956" w:type="dxa"/>
            <w:tcBorders>
              <w:top w:val="single" w:sz="8" w:space="0" w:color="000000"/>
              <w:left w:val="single" w:sz="8" w:space="0" w:color="000000"/>
              <w:bottom w:val="single" w:sz="8" w:space="0" w:color="000000"/>
              <w:right w:val="single" w:sz="8" w:space="0" w:color="000000"/>
            </w:tcBorders>
            <w:vAlign w:val="center"/>
          </w:tcPr>
          <w:p w14:paraId="2E264452"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36D7E1BC" w14:textId="0D17DB74"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942B4"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0A85D"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Lalu kemudian, apa saja sih pak yang menjadi program unggulan yang telah dilakukan ketika realisasi dari anggaran yang ditentukan sudah mendekati atau sesuai target?</w:t>
            </w:r>
          </w:p>
        </w:tc>
        <w:tc>
          <w:tcPr>
            <w:tcW w:w="1956" w:type="dxa"/>
            <w:tcBorders>
              <w:top w:val="single" w:sz="8" w:space="0" w:color="000000"/>
              <w:left w:val="single" w:sz="8" w:space="0" w:color="000000"/>
              <w:bottom w:val="single" w:sz="8" w:space="0" w:color="000000"/>
              <w:right w:val="single" w:sz="8" w:space="0" w:color="000000"/>
            </w:tcBorders>
            <w:vAlign w:val="center"/>
          </w:tcPr>
          <w:p w14:paraId="674AA690"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1020AF53" w14:textId="35E4CFB5"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BBCFF"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E31FD"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Kalau memang sudah mencapai target biasanya kami tidak mengeluarkan kebijakan apa-apa lagi gitu. Kebijakan yang spesifik yang sifatnya spesifik itu memang untuk menebus mempercepat penerimaan pajak daerah dalam jangka waktu tertentu. Mana kala target itu sudah tercapai memang tidak ada usaha spesifik lagi yang kami lakukan sebenarnya. Tapi secara umum kalau untuk program unggulan apa saja itu baik tiap tahun kami melakukan optimalisasi pelaporan secara online sistem. Jadi ya semua pelaporan dari wajib pajak itu kami arahkan secara online. Lalu yang keduanya kami melakukan kerja sama Pemprov DKI Jakarta dengan PHRI atau perhimpunan hotel dan restoran indonesia dalam upaya meningkatkan demand melalui promosi bersama. Lalu yang ketiganya, kami melakukan pembuatan moda potensi objek pajak ketika kami melakukan upaya-upaya penghitungan potensi objek pajak terus kami direkalkulasi lagi. Lalu yang keempatnya kami melakukan himbauan pembayaran setoran masa tepat waktu, baik tepat jumlah serta pemeriksaan bagi objek-objek pajak yang memang perlu dilakukan pemeriksaan. Lalu yang kelimanya, kami melakukan pendataan servis apartemen yang disewakan harian atau bulanan menjadi objek pajak hotel melalui usulan perubahan perizinan pada instansi terkait. Ini erat kaitannya dengan kegiatan ekstensifikasi dalam menambah objek pajak </w:t>
            </w:r>
            <w:r w:rsidRPr="001234B5">
              <w:rPr>
                <w:rFonts w:ascii="Times New Roman" w:eastAsia="Times New Roman" w:hAnsi="Times New Roman" w:cs="Times New Roman"/>
                <w:sz w:val="24"/>
                <w:szCs w:val="24"/>
                <w:lang w:val="en-US"/>
              </w:rPr>
              <w:lastRenderedPageBreak/>
              <w:t>hotel. Begitu mba, itu program-program unggulan kami. </w:t>
            </w:r>
          </w:p>
        </w:tc>
        <w:tc>
          <w:tcPr>
            <w:tcW w:w="1956" w:type="dxa"/>
            <w:tcBorders>
              <w:top w:val="single" w:sz="8" w:space="0" w:color="000000"/>
              <w:left w:val="single" w:sz="8" w:space="0" w:color="000000"/>
              <w:bottom w:val="single" w:sz="8" w:space="0" w:color="000000"/>
              <w:right w:val="single" w:sz="8" w:space="0" w:color="000000"/>
            </w:tcBorders>
            <w:vAlign w:val="center"/>
          </w:tcPr>
          <w:p w14:paraId="26013416" w14:textId="3746F84E" w:rsidR="008A5FAD" w:rsidRPr="001234B5" w:rsidRDefault="00596317"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P</w:t>
            </w:r>
            <w:r w:rsidRPr="001234B5">
              <w:rPr>
                <w:rFonts w:ascii="Times New Roman" w:eastAsia="Times New Roman" w:hAnsi="Times New Roman" w:cs="Times New Roman"/>
                <w:sz w:val="24"/>
                <w:szCs w:val="24"/>
                <w:lang w:val="en-US"/>
              </w:rPr>
              <w:t>rogram unggulan yang telah dilakukan ketika realisasi dari anggaran yang ditentukan sudah mendekati atau sesuai target</w:t>
            </w:r>
          </w:p>
        </w:tc>
      </w:tr>
      <w:tr w:rsidR="008A5FAD" w:rsidRPr="001234B5" w14:paraId="27C5E215" w14:textId="173807F6"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2B2A8" w14:textId="2CF16218"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CB705"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Baik pak, kemudian yang ingin saya tanyakan adalah upaya atau tindakan apa yang dilakukan Bapenda ketika penerimaan dari sektor Pajak Hotel saat tahun 2019-2020 belum mencapai target dan bagaimana pelaksanaannya? terkhusus pada saat terjadinya Pandemi Covid-19</w:t>
            </w:r>
          </w:p>
        </w:tc>
        <w:tc>
          <w:tcPr>
            <w:tcW w:w="1956" w:type="dxa"/>
            <w:tcBorders>
              <w:top w:val="single" w:sz="8" w:space="0" w:color="000000"/>
              <w:left w:val="single" w:sz="8" w:space="0" w:color="000000"/>
              <w:bottom w:val="single" w:sz="8" w:space="0" w:color="000000"/>
              <w:right w:val="single" w:sz="8" w:space="0" w:color="000000"/>
            </w:tcBorders>
            <w:vAlign w:val="center"/>
          </w:tcPr>
          <w:p w14:paraId="5B962548"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116F6A04" w14:textId="2A212ED9"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EF9FF" w14:textId="434D0FC8"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99895"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Sama, kalau untuk yang tadi saya sampaikan itu program </w:t>
            </w:r>
            <w:proofErr w:type="gramStart"/>
            <w:r w:rsidRPr="001234B5">
              <w:rPr>
                <w:rFonts w:ascii="Times New Roman" w:eastAsia="Times New Roman" w:hAnsi="Times New Roman" w:cs="Times New Roman"/>
                <w:sz w:val="24"/>
                <w:szCs w:val="24"/>
                <w:lang w:val="en-US"/>
              </w:rPr>
              <w:t>unggulan  kami</w:t>
            </w:r>
            <w:proofErr w:type="gramEnd"/>
            <w:r w:rsidRPr="001234B5">
              <w:rPr>
                <w:rFonts w:ascii="Times New Roman" w:eastAsia="Times New Roman" w:hAnsi="Times New Roman" w:cs="Times New Roman"/>
                <w:sz w:val="24"/>
                <w:szCs w:val="24"/>
                <w:lang w:val="en-US"/>
              </w:rPr>
              <w:t xml:space="preserve"> selama masa pandemi sebenarnya. Kalau misalnya kondisi sedang normal gitu ya sebelum masa pandemi, mungkin bisa ditambahkan juga kami melakukan kami melakukan kerja sama dengan institusi Komisi Pemberantasan Korupsi RI mereka memberikan pendampingan secara langsung kepada kami dalam melakukan penindakan dan pencegahan. Jadi KPK RI melakukan pendampingan dengan kami ketika kami melakukan penagihan tunggakan pajak kepada Wajib Pajak yang menunggak. Kami juga melakukan program yang namanya Tax Clearance, yaitu suatu program dimana kami bekerja sama dengan DPM-PTSP Jakarta. Intinya dalam program Tax Clearance ini ketika ada masyarakat yang sedang mengurus perizinan di PTSP, kemudian oleh petugas PTSP itu akan dilakukan pengecekan pajaknya atau clean and clear taxesnya sebelum dia melakukan proses perizinan tersebut. Kalau ditemukan tunggakan pajak maka proses perizinannya akan dihentikan sementara waktu. Lalu juga kami melakukan usaha penagihan pajak dengan surat paksa, salah satunya diantaranya itu kami melakukan penempelan stiker orange bagi Wajib Pajak yang menunggak. Program tersebut merupakan salah satu program unggulan kami dalam upaya meningkatkan kepatuhan bagi wajib pajak karena memberikan efek sosial di kalangan masyarakat. Itu kalo yang non pandeminya. Ada tiga tambahannya yah.</w:t>
            </w:r>
          </w:p>
        </w:tc>
        <w:tc>
          <w:tcPr>
            <w:tcW w:w="1956" w:type="dxa"/>
            <w:tcBorders>
              <w:top w:val="single" w:sz="8" w:space="0" w:color="000000"/>
              <w:left w:val="single" w:sz="8" w:space="0" w:color="000000"/>
              <w:bottom w:val="single" w:sz="8" w:space="0" w:color="000000"/>
              <w:right w:val="single" w:sz="8" w:space="0" w:color="000000"/>
            </w:tcBorders>
            <w:vAlign w:val="center"/>
          </w:tcPr>
          <w:p w14:paraId="560EFFB1" w14:textId="1E9B781E" w:rsidR="008A5FAD" w:rsidRPr="001234B5" w:rsidRDefault="00596317"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w:t>
            </w:r>
            <w:r w:rsidRPr="001234B5">
              <w:rPr>
                <w:rFonts w:ascii="Times New Roman" w:eastAsia="Times New Roman" w:hAnsi="Times New Roman" w:cs="Times New Roman"/>
                <w:sz w:val="24"/>
                <w:szCs w:val="24"/>
                <w:lang w:val="en-US"/>
              </w:rPr>
              <w:t xml:space="preserve">paya </w:t>
            </w:r>
            <w:r>
              <w:rPr>
                <w:rFonts w:ascii="Times New Roman" w:eastAsia="Times New Roman" w:hAnsi="Times New Roman" w:cs="Times New Roman"/>
                <w:sz w:val="24"/>
                <w:szCs w:val="24"/>
                <w:lang w:val="en-US"/>
              </w:rPr>
              <w:t>dan</w:t>
            </w:r>
            <w:r w:rsidRPr="001234B5">
              <w:rPr>
                <w:rFonts w:ascii="Times New Roman" w:eastAsia="Times New Roman" w:hAnsi="Times New Roman" w:cs="Times New Roman"/>
                <w:sz w:val="24"/>
                <w:szCs w:val="24"/>
                <w:lang w:val="en-US"/>
              </w:rPr>
              <w:t xml:space="preserve"> tindakan apa yang dilakukan Bapenda ketika penerimaan dari sektor Pajak Hotel saat tahun 2019-2020 belum mencapai target</w:t>
            </w:r>
          </w:p>
        </w:tc>
      </w:tr>
      <w:tr w:rsidR="008A5FAD" w:rsidRPr="001234B5" w14:paraId="1284E479" w14:textId="1874005F"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2E5C7" w14:textId="7E63360E"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lastRenderedPageBreak/>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60AB0"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Baik pak, kemudian tadi juga sempat disinggung mengenai ada institusi yang bekerja sama juga pertanyaan saya saat ini adalah institusi mana saja yang berkoordinasi dengan Bapenda untuk meningkatkan penerimaan sektor Pajak Hotel dan bagaimana mekanisme koordinasinya? Seperti yang tadi sempat disinggung juga ada PHRI ya pak? Mungkin bisa tolong dijelaskan sedikit bagaimana koordinasinya</w:t>
            </w:r>
          </w:p>
        </w:tc>
        <w:tc>
          <w:tcPr>
            <w:tcW w:w="1956" w:type="dxa"/>
            <w:tcBorders>
              <w:top w:val="single" w:sz="8" w:space="0" w:color="000000"/>
              <w:left w:val="single" w:sz="8" w:space="0" w:color="000000"/>
              <w:bottom w:val="single" w:sz="8" w:space="0" w:color="000000"/>
              <w:right w:val="single" w:sz="8" w:space="0" w:color="000000"/>
            </w:tcBorders>
            <w:vAlign w:val="center"/>
          </w:tcPr>
          <w:p w14:paraId="353EF289"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6458BFE6" w14:textId="4AEB4A2F"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DA40B" w14:textId="3F1DC573"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AE24F"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Kalau untuk institusi internal yang kami kordinasi di Bapenda terkait pajak hotel yang pertama itu tadi ya PTSP karena ini kan berkaitan dengan perizinan. Yang menerbitkan perizinan hotel itu kan bekerja sama dengan PTSP. lalu yang keduanya kami melakukan kordinasi dengan dinas pariwisata. Dengan dinas pariwisata terkait objek-objek pajak hotel mana saja. Lalu kami juga berkordinasi dengan satpol PP terkait SKPD yang bertugas penertiban ketertiban umum di DKI Jakarta atau lebih lagi tadi dalam hal pemasangan stiker penunggakan pajak. Lalu eksternalnya tadi salah satunya PHRI. PHRI itu adalah salah satu asosiasi non pemerintah gitu ya. Kami berkerja sama dalam hal misalnya kami mendapatkan feedback atau masukan dari PHRI tentang industri perhotelan di Indonesia itu seperti apa terlebih di masa pandemi kami banyak sekali masukan-masukan dari PHRI tersebut megenai misalnya ketidakmampuan ataupun faktor ekonomi yang impactnya itu besar sekali terhadap industri perhotelan sehingga kami mengeluarkan kebijakan insentif fiskal ini. Lalu juga dengan tingkat kementerian, kami bekerja sama dengan kementerian keuangan, sebagai institusi dalam hal keuangan di Republik Indonesia ini. Bagi hasilnya. Kan kalau untuk pajak itukan ada bagi hasil pusat dan bagi hasil daerah. Kami kordinasi itu juga. Itu aja si mba</w:t>
            </w:r>
          </w:p>
        </w:tc>
        <w:tc>
          <w:tcPr>
            <w:tcW w:w="1956" w:type="dxa"/>
            <w:tcBorders>
              <w:top w:val="single" w:sz="8" w:space="0" w:color="000000"/>
              <w:left w:val="single" w:sz="8" w:space="0" w:color="000000"/>
              <w:bottom w:val="single" w:sz="8" w:space="0" w:color="000000"/>
              <w:right w:val="single" w:sz="8" w:space="0" w:color="000000"/>
            </w:tcBorders>
            <w:vAlign w:val="center"/>
          </w:tcPr>
          <w:p w14:paraId="3F89D3CD" w14:textId="1D98B887" w:rsidR="008A5FAD" w:rsidRPr="001234B5" w:rsidRDefault="00596317"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Kerja sama dan kordinasi Bapenda dengan institusi internal dan eksternal</w:t>
            </w:r>
          </w:p>
        </w:tc>
      </w:tr>
      <w:tr w:rsidR="008A5FAD" w:rsidRPr="001234B5" w14:paraId="3D8E8381" w14:textId="258F3A70"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6B42B" w14:textId="742CAB1C"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AB8C0"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Pak, mau nanya sedikit terkait tadi PHRI. kan ada tadi sempet disinggung juga kalo misalnya ada yang terdampak bagi satu hotel itu keuangannya </w:t>
            </w:r>
            <w:proofErr w:type="gramStart"/>
            <w:r w:rsidRPr="001234B5">
              <w:rPr>
                <w:rFonts w:ascii="Times New Roman" w:eastAsia="Times New Roman" w:hAnsi="Times New Roman" w:cs="Times New Roman"/>
                <w:sz w:val="24"/>
                <w:szCs w:val="24"/>
                <w:lang w:val="en-US"/>
              </w:rPr>
              <w:t>sangat  menurun</w:t>
            </w:r>
            <w:proofErr w:type="gramEnd"/>
            <w:r w:rsidRPr="001234B5">
              <w:rPr>
                <w:rFonts w:ascii="Times New Roman" w:eastAsia="Times New Roman" w:hAnsi="Times New Roman" w:cs="Times New Roman"/>
                <w:sz w:val="24"/>
                <w:szCs w:val="24"/>
                <w:lang w:val="en-US"/>
              </w:rPr>
              <w:t xml:space="preserve">. Apakah itu ada insentif </w:t>
            </w:r>
            <w:r w:rsidRPr="001234B5">
              <w:rPr>
                <w:rFonts w:ascii="Times New Roman" w:eastAsia="Times New Roman" w:hAnsi="Times New Roman" w:cs="Times New Roman"/>
                <w:sz w:val="24"/>
                <w:szCs w:val="24"/>
                <w:lang w:val="en-US"/>
              </w:rPr>
              <w:lastRenderedPageBreak/>
              <w:t>yang diberikan. Itu seperti apa ya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02C1A1CC"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093E59CB" w14:textId="5968D10C"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7B8F8" w14:textId="70AD454F"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FB20D"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Kalu insentif itu si yang udah-udah biasanya kami tu karena pajak hotel itu sifatnya self assessment. Self assessment itu kan adalah suatu sistem wajib pajak diberikan kewenangan untuk menghitung sendiri, memperhitungkan, membayar, dan melaporkan sendiri besaran pajak terhutang. Jadi bentuk insentif itu sebenernya untuk pajak hotel memang kami tidak bisa mengurangkan pokok pajak karena itu adalah yang dibayarkan oleh mereka dan yang dititipkan oleh masyarakat. Pajak yang sudah dititipkan masyarakat, kemudian dipotong oleh wajib pajaknya lalu dibayarkan sebagian ke kami. Itukan hal yang tidak mungkin karena masyarakat itu bayarnya full. Nah yang kami berikan untuk pajak hotel itu spesifiknya kami melakukan penghapusan sanksi administrasi. Sanksi administrasi perpajakan itu kan timbul manakala terjadinya kelalaian dalam hal membayarkan pajak. Ketika dia lalai, ketika dia tidak membayar pajak sesuai dengan aturan dia akan dikenai sanksi 2% per bulan. Itu yang kami berikan insentif fiskalnya misalnya kepada wajib pajak. Karena terlebih di pandemi ini yah banyak sekali wajib pajak yang kesulitan dalam membayar pajak hotelnya. Lalu juga mereka karena satu atau lain halnya mereka lewat dari jangka waktu pelaporan, itukan timbul sanksi administrasi. Nah disitulah insentif fiskal kami berikan untuk dapat mengurangi beban atas sanksi tersebut. Seperti itu mbaa. </w:t>
            </w:r>
          </w:p>
        </w:tc>
        <w:tc>
          <w:tcPr>
            <w:tcW w:w="1956" w:type="dxa"/>
            <w:tcBorders>
              <w:top w:val="single" w:sz="8" w:space="0" w:color="000000"/>
              <w:left w:val="single" w:sz="8" w:space="0" w:color="000000"/>
              <w:bottom w:val="single" w:sz="8" w:space="0" w:color="000000"/>
              <w:right w:val="single" w:sz="8" w:space="0" w:color="000000"/>
            </w:tcBorders>
            <w:vAlign w:val="center"/>
          </w:tcPr>
          <w:p w14:paraId="25288D35" w14:textId="607E89D2" w:rsidR="008A5FAD" w:rsidRPr="001234B5" w:rsidRDefault="00981EE2"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Insentif fiscal melalui pengurangan beban atas sanksi administrasi</w:t>
            </w:r>
          </w:p>
        </w:tc>
      </w:tr>
      <w:tr w:rsidR="008A5FAD" w:rsidRPr="001234B5" w14:paraId="573DBE8D" w14:textId="1FBDFE8D"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775A5" w14:textId="4248D65E"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A5633" w14:textId="77777777" w:rsidR="008A5FAD"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Baik pak, kemudian yang ingin saya tanyakan berikutnya adalah apa langkah yang telah dan akan diambil Bapenda untuk mempermudah proses administrasi? Termasuk dalam hal pembayaran pajak hotel khususnya pada era pandemi Covid-19. Mungkin boleh tolong dijelaskan kembali pak, tadi sempat disinggung sedikit.</w:t>
            </w:r>
          </w:p>
          <w:p w14:paraId="11391DED" w14:textId="77777777" w:rsidR="00981EE2" w:rsidRPr="001234B5" w:rsidRDefault="00981EE2" w:rsidP="001234B5">
            <w:pPr>
              <w:spacing w:line="360" w:lineRule="auto"/>
              <w:jc w:val="both"/>
              <w:rPr>
                <w:rFonts w:ascii="Times New Roman" w:eastAsia="Times New Roman" w:hAnsi="Times New Roman" w:cs="Times New Roman"/>
                <w:sz w:val="24"/>
                <w:szCs w:val="24"/>
                <w:lang w:val="en-US"/>
              </w:rPr>
            </w:pPr>
          </w:p>
        </w:tc>
        <w:tc>
          <w:tcPr>
            <w:tcW w:w="1956" w:type="dxa"/>
            <w:tcBorders>
              <w:top w:val="single" w:sz="8" w:space="0" w:color="000000"/>
              <w:left w:val="single" w:sz="8" w:space="0" w:color="000000"/>
              <w:bottom w:val="single" w:sz="8" w:space="0" w:color="000000"/>
              <w:right w:val="single" w:sz="8" w:space="0" w:color="000000"/>
            </w:tcBorders>
            <w:vAlign w:val="center"/>
          </w:tcPr>
          <w:p w14:paraId="56DB27F6"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0CF16100" w14:textId="3098DFCF"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3FC90" w14:textId="7F54B8EC"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D1C3E"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Kalau untuk langkah ataupun program kami ya khususnya pada </w:t>
            </w:r>
            <w:r w:rsidRPr="001234B5">
              <w:rPr>
                <w:rFonts w:ascii="Times New Roman" w:eastAsia="Times New Roman" w:hAnsi="Times New Roman" w:cs="Times New Roman"/>
                <w:sz w:val="24"/>
                <w:szCs w:val="24"/>
                <w:lang w:val="en-US"/>
              </w:rPr>
              <w:lastRenderedPageBreak/>
              <w:t xml:space="preserve">era pandemi Covid-19 seperti sekarang ini, mulai tahun 2020 kemarin sebenarnya Badan Pendapatan Provinsi DKI Jakarta ini kami sedang menggaungkan proses transformasi digital pajak daerah. Transformasi digital pajak daerah itu adalah suatu kegiatan dimana kami secara bertahap kami dialihkan atau kami transformasikan pelayanan pajak daerah yang tadinya </w:t>
            </w:r>
            <w:proofErr w:type="gramStart"/>
            <w:r w:rsidRPr="001234B5">
              <w:rPr>
                <w:rFonts w:ascii="Times New Roman" w:eastAsia="Times New Roman" w:hAnsi="Times New Roman" w:cs="Times New Roman"/>
                <w:sz w:val="24"/>
                <w:szCs w:val="24"/>
                <w:lang w:val="en-US"/>
              </w:rPr>
              <w:t>manual  dengan</w:t>
            </w:r>
            <w:proofErr w:type="gramEnd"/>
            <w:r w:rsidRPr="001234B5">
              <w:rPr>
                <w:rFonts w:ascii="Times New Roman" w:eastAsia="Times New Roman" w:hAnsi="Times New Roman" w:cs="Times New Roman"/>
                <w:sz w:val="24"/>
                <w:szCs w:val="24"/>
                <w:lang w:val="en-US"/>
              </w:rPr>
              <w:t xml:space="preserve"> paper base kita alihkan ke semuanya online atau paperless gitu disemua pelayanan perpajakan baik itu pendaftaran, lalu pelayanan pelaporan, kemudian pembayaran pajaknya itu semuanya dialihkan ke pajak online gitu. Kami mempunyai layanan pajak online disitus pajakonline.jakarta.go.id. Disitu wajib pajak bisa melakukan pelaporan pajak onlinenya termasuk pajak hotel. Selanjutnya, kami juga bekerja sama dengan 3 perbankan atau 3 bank, yaitu Bank DKI, Bank BRI, dan juga Bank BNI untuk melakukan pembayaran pajak onlinenya. Jadi kami menggandeng 3 perbankan ini dimana perbankan ini dia memasangkan alat onlinenya atau misalnya software ke wajib pajak-wajib pajak hotel terus kemudian mereka dengan pemasangan hal tersebut mereka tidak perlu lagi melapor secara manual karena kami langsung mengcapture transaksi yang dilakukan oleh masing-masing wajib pajak dan itu langsung masuk ke dashboard monitoring data pajak hotel kami. Jadi kami cukup memeriksanya by online. Jadi intinya kalau khusus untuk kebijakan di era pandemi covid 19 ini kami memang lebih kepada pelayanan secara online. </w:t>
            </w:r>
          </w:p>
        </w:tc>
        <w:tc>
          <w:tcPr>
            <w:tcW w:w="1956" w:type="dxa"/>
            <w:tcBorders>
              <w:top w:val="single" w:sz="8" w:space="0" w:color="000000"/>
              <w:left w:val="single" w:sz="8" w:space="0" w:color="000000"/>
              <w:bottom w:val="single" w:sz="8" w:space="0" w:color="000000"/>
              <w:right w:val="single" w:sz="8" w:space="0" w:color="000000"/>
            </w:tcBorders>
            <w:vAlign w:val="center"/>
          </w:tcPr>
          <w:p w14:paraId="73CEE110" w14:textId="3D4F5E9E" w:rsidR="008A5FAD" w:rsidRPr="001234B5" w:rsidRDefault="00981EE2" w:rsidP="00981EE2">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Langkah ditempuh </w:t>
            </w:r>
            <w:r w:rsidRPr="001234B5">
              <w:rPr>
                <w:rFonts w:ascii="Times New Roman" w:eastAsia="Times New Roman" w:hAnsi="Times New Roman" w:cs="Times New Roman"/>
                <w:sz w:val="24"/>
                <w:szCs w:val="24"/>
                <w:lang w:val="en-US"/>
              </w:rPr>
              <w:lastRenderedPageBreak/>
              <w:t>Bapenda untuk m</w:t>
            </w:r>
            <w:r>
              <w:rPr>
                <w:rFonts w:ascii="Times New Roman" w:eastAsia="Times New Roman" w:hAnsi="Times New Roman" w:cs="Times New Roman"/>
                <w:sz w:val="24"/>
                <w:szCs w:val="24"/>
                <w:lang w:val="en-US"/>
              </w:rPr>
              <w:t xml:space="preserve">empermudah proses administrasi </w:t>
            </w:r>
            <w:r w:rsidRPr="001234B5">
              <w:rPr>
                <w:rFonts w:ascii="Times New Roman" w:eastAsia="Times New Roman" w:hAnsi="Times New Roman" w:cs="Times New Roman"/>
                <w:sz w:val="24"/>
                <w:szCs w:val="24"/>
                <w:lang w:val="en-US"/>
              </w:rPr>
              <w:t>dalam hal pembayaran pajak hotel pada era pandemi Covid-19</w:t>
            </w:r>
          </w:p>
        </w:tc>
      </w:tr>
      <w:tr w:rsidR="008A5FAD" w:rsidRPr="001234B5" w14:paraId="1281026F" w14:textId="629D0CFC"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2F4C0"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lastRenderedPageBreak/>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422A0"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Digitalisasi ya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3E080839"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18FF139F" w14:textId="55304307"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7198A" w14:textId="7777777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BAC56"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Iya </w:t>
            </w:r>
          </w:p>
        </w:tc>
        <w:tc>
          <w:tcPr>
            <w:tcW w:w="1956" w:type="dxa"/>
            <w:tcBorders>
              <w:top w:val="single" w:sz="8" w:space="0" w:color="000000"/>
              <w:left w:val="single" w:sz="8" w:space="0" w:color="000000"/>
              <w:bottom w:val="single" w:sz="8" w:space="0" w:color="000000"/>
              <w:right w:val="single" w:sz="8" w:space="0" w:color="000000"/>
            </w:tcBorders>
            <w:vAlign w:val="center"/>
          </w:tcPr>
          <w:p w14:paraId="378858F5"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4F041BA0" w14:textId="04C97AAF"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06CF8" w14:textId="704741B3"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10E09"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Kemudian, terkait tingkat kepatuhan wajib pajak hotel di wilayah DKI Jakarta pak, berdasarkan data yang bapak miliki di bapenda, bagaimana tingkat kepatuhan pajak hotel di wilayah </w:t>
            </w:r>
            <w:r w:rsidRPr="001234B5">
              <w:rPr>
                <w:rFonts w:ascii="Times New Roman" w:eastAsia="Times New Roman" w:hAnsi="Times New Roman" w:cs="Times New Roman"/>
                <w:sz w:val="24"/>
                <w:szCs w:val="24"/>
                <w:lang w:val="en-US"/>
              </w:rPr>
              <w:lastRenderedPageBreak/>
              <w:t>DKI Jakarta? Apakah termasuk kepatuhannya itu rendah, atau sedang, atau tinggi? Dan apakah ada perbedaan saat belum terjadi pandemi dan saat pandemi Covid 19 untuk kepatuhan wajib pajak hotel di DKI Jakarta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40745095"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7C3A2A5A" w14:textId="49444922"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4B758" w14:textId="78B0558D"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BC167" w14:textId="77777777" w:rsidR="008A5FAD"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Kalo bicara tentang tingkat kepatuhan kita harus sandingkan dengan data penerimaan pastinya karena kan kalo tingkat kepatuhan itu memang erat kaitannya atau linear dengan penerimaan pajak yang dibayar ditahun yang berkenaan gitu ya. Covid itu kan dimulai dari tahun 2020 yah sekitar bulan maret atau april. Untuk pajak hotel sendiri ditahun 2020 setelah perubahan memang karena dengan adanya covid 19 itukan target tu juga sebenarnya kami itu dilakukan perubahan, yang tadinya tinggi sekali gitu kurang lebih diangka 44 target pajaknya itu kami direvisi ke angka 35 triliun seinget saya. Nah khusus untuk pajak hotel sendiri ditahun 2020 itu kami mempunyai target sekitar 675 milyar. Dan di tanggal 31 Desember 2020 pajak hotel kami terealisasi di angka 753 milyar. Atau di angka 111%. Hal itu membuktikan bahwa dengan adanya pandemi Covid pun ternyata pembayaran pajak hotel itu cukup baik ya mba ya karena melampaui target juga diangka 111% padahal kan kondisi masih covid. Lalu kita lihat juga ditahun 2021, kami mempunyai target 800 milyar dan yang terealisasi di tanggal 31 Desember 2021 ini udah audited ya by BPK itu diangka 108%. Masih sama-sama juga melampaui diatas target. Kedua hal tersebut juga menunjukkan bahwa walaupun sedang Covid gitu ya, sedang ekonomi sulit juga karena pandemi yang impactnya mungkin ke segala lapis sosial masyarakat ternyata tingkat kepatuhan masyarakat masih tetap terjaga dengan baik bahkan dapat dikatakan sangat baik karena dapat melampaui target yang telah ditetapkan mba. </w:t>
            </w:r>
          </w:p>
          <w:p w14:paraId="291A97B1" w14:textId="77777777" w:rsidR="00981EE2" w:rsidRPr="001234B5" w:rsidRDefault="00981EE2" w:rsidP="001234B5">
            <w:pPr>
              <w:spacing w:line="360" w:lineRule="auto"/>
              <w:jc w:val="both"/>
              <w:rPr>
                <w:rFonts w:ascii="Times New Roman" w:eastAsia="Times New Roman" w:hAnsi="Times New Roman" w:cs="Times New Roman"/>
                <w:sz w:val="24"/>
                <w:szCs w:val="24"/>
                <w:lang w:val="en-US"/>
              </w:rPr>
            </w:pPr>
          </w:p>
        </w:tc>
        <w:tc>
          <w:tcPr>
            <w:tcW w:w="1956" w:type="dxa"/>
            <w:tcBorders>
              <w:top w:val="single" w:sz="8" w:space="0" w:color="000000"/>
              <w:left w:val="single" w:sz="8" w:space="0" w:color="000000"/>
              <w:bottom w:val="single" w:sz="8" w:space="0" w:color="000000"/>
              <w:right w:val="single" w:sz="8" w:space="0" w:color="000000"/>
            </w:tcBorders>
            <w:vAlign w:val="center"/>
          </w:tcPr>
          <w:p w14:paraId="5BB6717F" w14:textId="38B09EE0" w:rsidR="008A5FAD" w:rsidRPr="001234B5" w:rsidRDefault="00981EE2"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Tingkat kepatuhan pajak hotel di wilayah DKI Jakarta pada masa pandemic Covid-19</w:t>
            </w:r>
          </w:p>
        </w:tc>
      </w:tr>
      <w:tr w:rsidR="008A5FAD" w:rsidRPr="001234B5" w14:paraId="4D6A55E2" w14:textId="012CEE4E"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7C2B8" w14:textId="1FCF0739"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5E8A2"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Kira-kira apasih pak upaya yang telah dilakukan sampe tingkat kepatuhan wajib pajak hotel di DKI Jakarta tergolong tinggi?</w:t>
            </w:r>
          </w:p>
        </w:tc>
        <w:tc>
          <w:tcPr>
            <w:tcW w:w="1956" w:type="dxa"/>
            <w:tcBorders>
              <w:top w:val="single" w:sz="8" w:space="0" w:color="000000"/>
              <w:left w:val="single" w:sz="8" w:space="0" w:color="000000"/>
              <w:bottom w:val="single" w:sz="8" w:space="0" w:color="000000"/>
              <w:right w:val="single" w:sz="8" w:space="0" w:color="000000"/>
            </w:tcBorders>
            <w:vAlign w:val="center"/>
          </w:tcPr>
          <w:p w14:paraId="33BEDFA8"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551BEC29" w14:textId="3C970826"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DA070" w14:textId="6454D911"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lastRenderedPageBreak/>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09A4B"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Tadi ya saya sudah sampaikan juga termasuk program unggulan yah, seperti kami juga melakukan optimalisasi pelaporan secara online sistem, kami mendorong kerjasama Pemprov DKI dengan PHRI dalam upaya meningkatkan demand melalui promosi bersama. Lalu kami juga melakukan pembuatan model potensi pajak daerah. Lalu yang keempat kami melakukan himbauan setoran masa tepat waktu dan tepat jumlah serta melakukan pemeriksaan pajak apabila diperlukan. Dan yang kelima kami melakukan pendataan service apartment yang disewakan harian atau bulanan menjadi objek pajak hotel melalui usulan perubahan perizinan pada instansi terkait yang dilakukan sehingga bisa mendorong penerimaan pajak hotel di tahun 2021.</w:t>
            </w:r>
          </w:p>
        </w:tc>
        <w:tc>
          <w:tcPr>
            <w:tcW w:w="1956" w:type="dxa"/>
            <w:tcBorders>
              <w:top w:val="single" w:sz="8" w:space="0" w:color="000000"/>
              <w:left w:val="single" w:sz="8" w:space="0" w:color="000000"/>
              <w:bottom w:val="single" w:sz="8" w:space="0" w:color="000000"/>
              <w:right w:val="single" w:sz="8" w:space="0" w:color="000000"/>
            </w:tcBorders>
            <w:vAlign w:val="center"/>
          </w:tcPr>
          <w:p w14:paraId="0920702A" w14:textId="128257F9" w:rsidR="008A5FAD" w:rsidRPr="001234B5" w:rsidRDefault="00981EE2"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Program unggulan dalam meningkatkan kepatuhan pajak hotel di DKI Jakarta</w:t>
            </w:r>
          </w:p>
        </w:tc>
      </w:tr>
      <w:tr w:rsidR="008A5FAD" w:rsidRPr="001234B5" w14:paraId="72E3AAC2" w14:textId="3C7BA8AA"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FD496" w14:textId="26184655"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B435A"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Baik pak, kemudian mengenai strategi yang dilakukan Bapenda untuk membuat biaya kepatuhan atau compliance cost menjadi serendah mungkin untuk meningkatkan kepatuhan wajib pajak hotel khususnya pada pandemi Covid 19. Untuk pertanyaannya bagaimana langkah yang diambil pemerintah untuk menurunkan beban kepatuhan pajak atau compliance cost?</w:t>
            </w:r>
          </w:p>
        </w:tc>
        <w:tc>
          <w:tcPr>
            <w:tcW w:w="1956" w:type="dxa"/>
            <w:tcBorders>
              <w:top w:val="single" w:sz="8" w:space="0" w:color="000000"/>
              <w:left w:val="single" w:sz="8" w:space="0" w:color="000000"/>
              <w:bottom w:val="single" w:sz="8" w:space="0" w:color="000000"/>
              <w:right w:val="single" w:sz="8" w:space="0" w:color="000000"/>
            </w:tcBorders>
            <w:vAlign w:val="center"/>
          </w:tcPr>
          <w:p w14:paraId="6F025E71" w14:textId="44196EE4"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6E18EFA4" w14:textId="48EE0957"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AD73B" w14:textId="0C4EE69A"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FA48F"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Compliance cost itu apa coba biaya kepatuhan pajak? Maksudnya gimana nih mba</w:t>
            </w:r>
          </w:p>
        </w:tc>
        <w:tc>
          <w:tcPr>
            <w:tcW w:w="1956" w:type="dxa"/>
            <w:tcBorders>
              <w:top w:val="single" w:sz="8" w:space="0" w:color="000000"/>
              <w:left w:val="single" w:sz="8" w:space="0" w:color="000000"/>
              <w:bottom w:val="single" w:sz="8" w:space="0" w:color="000000"/>
              <w:right w:val="single" w:sz="8" w:space="0" w:color="000000"/>
            </w:tcBorders>
            <w:vAlign w:val="center"/>
          </w:tcPr>
          <w:p w14:paraId="6EE924D8"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71DF3C26" w14:textId="0137754C"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E63C8" w14:textId="49F14C81"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6DD94"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Iya, compliance cost ini kan terdiri dari fiscal cost, time cost, sama psychological cost ya pak. Fiscal cost itu seperti biaya yang dikeluarkan wajib pajak ketika ia harus memenuhi kewajiban perpajakan hotel, kemudian untuk time cost itu waktu yang dikorbankan ketika memenuhi kewajiban perpajakan hotelnya, yang ketiga psychological cost itu kekhawatiran atau stress atau hal-hal psikis yang dirasakan wajib pajak hotel ketika memenuhi kewajiban perpajakan hotel itu sendiri. Kira-kira untuk compliance costnya bagaimana ya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479B9DA1"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35E53F25" w14:textId="37FB0C19"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35F4A" w14:textId="4910D14C"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D2413" w14:textId="77777777" w:rsidR="008A5FAD"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Sebenarnya si intinya kalau untuk prinsip pajak secara umum itu kan gimana caranya memungut pajak dengan biaya serendah-</w:t>
            </w:r>
            <w:r w:rsidRPr="001234B5">
              <w:rPr>
                <w:rFonts w:ascii="Times New Roman" w:eastAsia="Times New Roman" w:hAnsi="Times New Roman" w:cs="Times New Roman"/>
                <w:sz w:val="24"/>
                <w:szCs w:val="24"/>
                <w:lang w:val="en-US"/>
              </w:rPr>
              <w:lastRenderedPageBreak/>
              <w:t xml:space="preserve">rendahnya mungkin untuk mendapatkan penerimaan pajak setinggi-tingginya. Itulah prinsip utama dari asas pemungutan pajak daerah. Secara umum, khusus pajak hotel ini kami memang melakukan </w:t>
            </w:r>
            <w:proofErr w:type="gramStart"/>
            <w:r w:rsidRPr="001234B5">
              <w:rPr>
                <w:rFonts w:ascii="Times New Roman" w:eastAsia="Times New Roman" w:hAnsi="Times New Roman" w:cs="Times New Roman"/>
                <w:sz w:val="24"/>
                <w:szCs w:val="24"/>
                <w:lang w:val="en-US"/>
              </w:rPr>
              <w:t>perluasan  kerja</w:t>
            </w:r>
            <w:proofErr w:type="gramEnd"/>
            <w:r w:rsidRPr="001234B5">
              <w:rPr>
                <w:rFonts w:ascii="Times New Roman" w:eastAsia="Times New Roman" w:hAnsi="Times New Roman" w:cs="Times New Roman"/>
                <w:sz w:val="24"/>
                <w:szCs w:val="24"/>
                <w:lang w:val="en-US"/>
              </w:rPr>
              <w:t xml:space="preserve"> sama dengan instansi-instansi yang seperti tadi misalnya perbankan yah. Dalam praktiknya itu, memang kami tidak memakai anggaran sama sekali gitu karena kami sifatnya bekerja sama dengan instansi-instansi non pemerintah tersebut dalam bentuk kerja sama. Disatu sisi kami mendapatkan keuntungan berupa data perpajakan dari wajib pajak yang dikonekan dengan sistem online perbankan sehingga kami mendapatkan data tersebut secara real time. Itu adalah suatu data yang memberikan keuntungan bagi kami untuk mengetahui jumlah pajak yang dibayarkan termasuk pemeriksaan didalamnya dan disatu sisi apa yang didapatkan para institusi perbankan ini ya mereka mendapatkan nama bahwa mereka bekerja sama, misalnya bank DKI dengan Bapenda atau Provinsi DKI Jakarta. Dan dari situ mereka akan mendapatkan nasabah juga. Jadi dalam hal pemungutan pajak daerah ini untuk compliance cost ini kami sebisa mungkin bahkan zero budget zero rupiah yang dilakukan dalam melakukan pemungutan pajak daerah kecuali yang memang pengembangan pajak online yang kami lakukan sendiri. Tadi melalui pajakonline.jakarta.go.id memang resmi ada anggarannya juga. Tapi intinya dengan penerimaan atau target pajak diangka 37 triliun tersebut kami mengeluarkan beberapa milyar untuk pengembangan pajak online masih hasilnya akan lebih besar hasil pajak yang dipungut dari pada biaya yang dikeluarkan untuk mendapatkannya. Jadi kurang lebih seperti itu mba.</w:t>
            </w:r>
          </w:p>
          <w:p w14:paraId="2E3B5980" w14:textId="77777777" w:rsidR="00981EE2" w:rsidRPr="001234B5" w:rsidRDefault="00981EE2" w:rsidP="001234B5">
            <w:pPr>
              <w:spacing w:line="360" w:lineRule="auto"/>
              <w:jc w:val="both"/>
              <w:rPr>
                <w:rFonts w:ascii="Times New Roman" w:eastAsia="Times New Roman" w:hAnsi="Times New Roman" w:cs="Times New Roman"/>
                <w:sz w:val="24"/>
                <w:szCs w:val="24"/>
                <w:lang w:val="en-US"/>
              </w:rPr>
            </w:pPr>
          </w:p>
        </w:tc>
        <w:tc>
          <w:tcPr>
            <w:tcW w:w="1956" w:type="dxa"/>
            <w:tcBorders>
              <w:top w:val="single" w:sz="8" w:space="0" w:color="000000"/>
              <w:left w:val="single" w:sz="8" w:space="0" w:color="000000"/>
              <w:bottom w:val="single" w:sz="8" w:space="0" w:color="000000"/>
              <w:right w:val="single" w:sz="8" w:space="0" w:color="000000"/>
            </w:tcBorders>
            <w:vAlign w:val="center"/>
          </w:tcPr>
          <w:p w14:paraId="350BDB85" w14:textId="7B696E42" w:rsidR="008A5FAD" w:rsidRPr="001234B5" w:rsidRDefault="00981EE2" w:rsidP="00981EE2">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Strategi Bapenda membuat biaya </w:t>
            </w:r>
            <w:r>
              <w:rPr>
                <w:rFonts w:ascii="Times New Roman" w:eastAsia="Times New Roman" w:hAnsi="Times New Roman" w:cs="Times New Roman"/>
                <w:sz w:val="24"/>
                <w:szCs w:val="24"/>
                <w:lang w:val="en-US"/>
              </w:rPr>
              <w:lastRenderedPageBreak/>
              <w:t>kepatuhan wajib pajak hotel menjadi lebih rendah dari perspektif biaya kepatuhan yang dikeluarkan Bapenda</w:t>
            </w:r>
          </w:p>
        </w:tc>
      </w:tr>
      <w:tr w:rsidR="008A5FAD" w:rsidRPr="001234B5" w14:paraId="6626C495" w14:textId="22F15F40"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43866" w14:textId="253A21AF"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lastRenderedPageBreak/>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45F3F"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Baik pak, nampaknya kalo dari yang bapak jelaskan barusan itu dari perspektifnya cost yang dikeluarkan oleh Bapenda. Kalau dari yang wajib pajak itu rasakan bagaimana ya pak benefitnya </w:t>
            </w:r>
            <w:r w:rsidRPr="001234B5">
              <w:rPr>
                <w:rFonts w:ascii="Times New Roman" w:eastAsia="Times New Roman" w:hAnsi="Times New Roman" w:cs="Times New Roman"/>
                <w:sz w:val="24"/>
                <w:szCs w:val="24"/>
                <w:lang w:val="en-US"/>
              </w:rPr>
              <w:lastRenderedPageBreak/>
              <w:t>dengan adanya kerjasama dengan perbankan tersebut kemudian juga dengan online sistemnya, kira-kira apa yang menjadi pengurang biaya dari sisi wajib pajak hotel itu sendiri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20DFDD3D"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5B985792" w14:textId="47372F79"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07A04" w14:textId="422AFE95"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5EF41"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Oh ini perspektif dari wajib pajak hotelnya ya? </w:t>
            </w:r>
          </w:p>
        </w:tc>
        <w:tc>
          <w:tcPr>
            <w:tcW w:w="1956" w:type="dxa"/>
            <w:tcBorders>
              <w:top w:val="single" w:sz="8" w:space="0" w:color="000000"/>
              <w:left w:val="single" w:sz="8" w:space="0" w:color="000000"/>
              <w:bottom w:val="single" w:sz="8" w:space="0" w:color="000000"/>
              <w:right w:val="single" w:sz="8" w:space="0" w:color="000000"/>
            </w:tcBorders>
            <w:vAlign w:val="center"/>
          </w:tcPr>
          <w:p w14:paraId="2B250548"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21CEFCD9" w14:textId="46486A35"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45666" w14:textId="067562F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38981"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Iya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631F3EEE"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0D56D6DB" w14:textId="40BE1BD5"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6C24A" w14:textId="6062401F"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83FDE"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Kalau dari wajib pajak hotelnya itu sebenarnya kami itukan masih di tahun 2019 kemaren kami itu ada Pergub 98 Tahun 2019. Di dalam Pergub 98 tersebut itu ada isinya itu mengenai elektronisasi pelayanan pajak daerah. Jadi semua wajib pajak yang sifanya self, seperti pajak hotel, restoran, parkir, itu pelaporan dan pembayarannya wajib menggunakan online sistem gitu. Jadi mereka itu dipaksa, diwajibkan, diharuskan melalui Pergub tersebut apabila ingin melaporkan perpajakan itu harus menggunakan online sistem. Karena ada kewajiban online sistem tersebut maka kami menggandeng beberapa perbankan. Dengan adanya kewajiban penggunaan online sistem tersebut yang pasti memang memberikan benefit bagi wajib pajak. Yang pertama, memang mereka itu tidak usah lagi melakukan pelaporan secara manual ya yang biasa mereka setiap bulan dateng ke kantor, dia lampirkan SPT-SPTnya, ataupun melampirkan SPTDnya. Itupun tidak perlu lagi dilakukan. Lalu dengan adanya kewajiban pajak online itu dia tidak perlu lagi melakukan perforasi bon atau bill. Yang keempatnya, diapun juga mendapatkan fasilitas-fasilitas dari perbankan yang dikerja samakan, hingga dapat memilih bank yang cocok dengan karakteristik perusahaan. Jadi intinya dengan adanya kewajiban pajak online atau dengan sistem online ini juga disatu sisi memang memudahkan kepada wajib pajak untuk mendapatkan fasilitas-fasilitas lainnya yang ternyata dipermudah dari segi perpajakannya. Salah satunya tadi dia melakukan pelaporan dan pembayaran secara online dan dibebaskan dari porforasi bon dan bill. </w:t>
            </w:r>
          </w:p>
        </w:tc>
        <w:tc>
          <w:tcPr>
            <w:tcW w:w="1956" w:type="dxa"/>
            <w:tcBorders>
              <w:top w:val="single" w:sz="8" w:space="0" w:color="000000"/>
              <w:left w:val="single" w:sz="8" w:space="0" w:color="000000"/>
              <w:bottom w:val="single" w:sz="8" w:space="0" w:color="000000"/>
              <w:right w:val="single" w:sz="8" w:space="0" w:color="000000"/>
            </w:tcBorders>
            <w:vAlign w:val="center"/>
          </w:tcPr>
          <w:p w14:paraId="583E9F62" w14:textId="204EC77E" w:rsidR="008A5FAD" w:rsidRPr="001234B5" w:rsidRDefault="00981EE2"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Strategi Bapenda membuat biaya kepatuhan wajib pajak hotel menjadi lebih rendah dari perspektif biaya kepatuhan yang dikeluarkan Wajib Pajak Hotel</w:t>
            </w:r>
          </w:p>
        </w:tc>
      </w:tr>
      <w:tr w:rsidR="008A5FAD" w:rsidRPr="001234B5" w14:paraId="5372A7AB" w14:textId="757546BE"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D53AB" w14:textId="3442CD6A"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lastRenderedPageBreak/>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FA53A"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Kalo yang tadi kerja sama dengan bank itu ada benefitnya juga bagi wajib pajak hotel nggak pak? </w:t>
            </w:r>
          </w:p>
        </w:tc>
        <w:tc>
          <w:tcPr>
            <w:tcW w:w="1956" w:type="dxa"/>
            <w:tcBorders>
              <w:top w:val="single" w:sz="8" w:space="0" w:color="000000"/>
              <w:left w:val="single" w:sz="8" w:space="0" w:color="000000"/>
              <w:bottom w:val="single" w:sz="8" w:space="0" w:color="000000"/>
              <w:right w:val="single" w:sz="8" w:space="0" w:color="000000"/>
            </w:tcBorders>
            <w:vAlign w:val="center"/>
          </w:tcPr>
          <w:p w14:paraId="2F27E68E"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69A00F74" w14:textId="28C48EE8"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71FDD" w14:textId="01CF216C"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E4BD5"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Kalo bagi wajib pajak hotel benefitnya mungkin dia lebih kepada dapat memilih mau pakai bank yang mana yang cocok dengan karakteristik perusahaannya, yang cocok dengan filosofinya. Karena kan memang bank-bank itu tidak semuanya srek ya dengan sorry, tidak semua wajib pajak itu srek dengan bank-bank tertentu misalnya. Nah kami memberikan kemampuan untuk mereka memilih bank yang terbaik untuk mereka gitu.</w:t>
            </w:r>
          </w:p>
        </w:tc>
        <w:tc>
          <w:tcPr>
            <w:tcW w:w="1956" w:type="dxa"/>
            <w:tcBorders>
              <w:top w:val="single" w:sz="8" w:space="0" w:color="000000"/>
              <w:left w:val="single" w:sz="8" w:space="0" w:color="000000"/>
              <w:bottom w:val="single" w:sz="8" w:space="0" w:color="000000"/>
              <w:right w:val="single" w:sz="8" w:space="0" w:color="000000"/>
            </w:tcBorders>
            <w:vAlign w:val="center"/>
          </w:tcPr>
          <w:p w14:paraId="17AB3266" w14:textId="42215FF6" w:rsidR="008A5FAD" w:rsidRPr="001234B5" w:rsidRDefault="00981EE2"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Benefit kerja sama dengan Bank yang ditunjuk Bapenda bagi Wajib Pajak Hotel </w:t>
            </w:r>
          </w:p>
        </w:tc>
      </w:tr>
      <w:tr w:rsidR="008A5FAD" w:rsidRPr="001234B5" w14:paraId="60BE78FF" w14:textId="1DB93DE9"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DD6B1" w14:textId="0241CB69"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22050"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Okey, kemudian pak pertanyaan berikutnya ketika tadi sudah banyak upaya yang dilakukan untuk menurunkan biaya kepatuhan itu ada hal apa aja sih pak yang menjadi tantangan? Seperti tadi misalnya sistem online apakah tantangannya pak dan bagaimana cara mengatasinya?</w:t>
            </w:r>
          </w:p>
        </w:tc>
        <w:tc>
          <w:tcPr>
            <w:tcW w:w="1956" w:type="dxa"/>
            <w:tcBorders>
              <w:top w:val="single" w:sz="8" w:space="0" w:color="000000"/>
              <w:left w:val="single" w:sz="8" w:space="0" w:color="000000"/>
              <w:bottom w:val="single" w:sz="8" w:space="0" w:color="000000"/>
              <w:right w:val="single" w:sz="8" w:space="0" w:color="000000"/>
            </w:tcBorders>
            <w:vAlign w:val="center"/>
          </w:tcPr>
          <w:p w14:paraId="6688D8BA"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3787CBCA" w14:textId="2AEF438B"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4C9F9" w14:textId="31251DD7"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5082F"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Kalo tantangan yang utama sampe sekarang yang masih kita rasakan yaitu adalah pemulihan ekonomi itu ya akibat dari pandemi karena sekarang itu kita merasa dalam transisi semoga bisa dari pandemi jadi endemi gitu ya. Itu adalah tantangan utama kami, tidak hanya kami tapi masyarakat Indonesia secara umumnya ya. Kita apakah bisa melewati tantangan pandemi menjadi endemi, karena apa pandemi ternyata pandemi itu kan impact ekonominya sangat-sangat buruk ya dapat kita katakan dan sekarang kita lagi menuju pemulihan ekonomi. Apakah si proses pemulihan ekonomi ini akan berjalan dengan baik? Itulah yang kita harapkan. Nah mudah-mudahan kedepannya memang baik sehingga bisa mengembalikan lagi ekonomi indonesia seperti keadaan sebelum pandemi. Bagaimana langkah-langkah yang kami lakukan di masa transisi ini ya salah satunya kami baru saja mengeluarkan kebijakan tapi ini khususnya untuk yang PBB, kalo untuk pajak hotel belum ada. Karena ya masih berjalan seperti biasa dulu. Kalau khususnya untuk pajak hotel </w:t>
            </w:r>
            <w:r w:rsidRPr="001234B5">
              <w:rPr>
                <w:rFonts w:ascii="Times New Roman" w:eastAsia="Times New Roman" w:hAnsi="Times New Roman" w:cs="Times New Roman"/>
                <w:sz w:val="24"/>
                <w:szCs w:val="24"/>
                <w:lang w:val="en-US"/>
              </w:rPr>
              <w:lastRenderedPageBreak/>
              <w:t>ini memang dari 2 tahun berturut-turut yang lampau gitu ya selalu mencapai target bahkan melampaui. Jadi sebetulnya tidak perlu ya dalam tanda kutip dikhawatirkan gitu ya terhadap penerimaan pajak hotel. Namun kami pun memang tidak berpuas diri, kami tetep pasti akan melakukan upaya-upaya perbaikan atau peningkatan bagaimana cara untuk mengoptimalkan lagi, lebih membesarkan potensi penerimaan pajak hotel tersebut. Mungkin tantangannya kami lebih kepada memastikan semua data-data objek pajak itu terdata dengan baik dan tersaji dengan baik di Bapenda gitu. Tadi sempat saya singgung baru saja kami mengeluarkan kebijakan mengenai insentif fiskal khususnya untuk PBB dalam rangka upaya mendorong populasi ekonomi DKI Jakarta berupa pemotongan pajak pokok dan penghapusan sanksi administrasi yang baru kami lakukan kemarin hari jumat. Itu bener-bener masih fresh. Tapi kalo untuk pajak hotel secara spesifik belum ada karena ya kami masih menganggap bahwa pajak hotel itu 2 tahun berturut-turut ini baik penerimaannya sehingga tidak ada yang perlu kami lakukan supaya lebih secara spesifik gitu. Tapi kami yang pasti memastikan untuk target tahun 2022 ini tercapai seperti itu mba.</w:t>
            </w:r>
          </w:p>
        </w:tc>
        <w:tc>
          <w:tcPr>
            <w:tcW w:w="1956" w:type="dxa"/>
            <w:tcBorders>
              <w:top w:val="single" w:sz="8" w:space="0" w:color="000000"/>
              <w:left w:val="single" w:sz="8" w:space="0" w:color="000000"/>
              <w:bottom w:val="single" w:sz="8" w:space="0" w:color="000000"/>
              <w:right w:val="single" w:sz="8" w:space="0" w:color="000000"/>
            </w:tcBorders>
            <w:vAlign w:val="center"/>
          </w:tcPr>
          <w:p w14:paraId="37FEFB85" w14:textId="5F04676C" w:rsidR="008A5FAD" w:rsidRPr="001234B5" w:rsidRDefault="0066656D"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Tantangan yang dialami dalam menurunkan biaya kepatuhan wajib pajak hotel</w:t>
            </w:r>
          </w:p>
        </w:tc>
      </w:tr>
      <w:tr w:rsidR="008A5FAD" w:rsidRPr="001234B5" w14:paraId="2F505921" w14:textId="4C03F6DB"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1E09E" w14:textId="77F68F66"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2FE3E" w14:textId="71C40949"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Baik pak, kemudian yang terakhir, hal apa saja yang perlu dilakukan evaluasi dalam menurunkan kepatuh</w:t>
            </w:r>
            <w:r w:rsidR="0066656D">
              <w:rPr>
                <w:rFonts w:ascii="Times New Roman" w:eastAsia="Times New Roman" w:hAnsi="Times New Roman" w:cs="Times New Roman"/>
                <w:sz w:val="24"/>
                <w:szCs w:val="24"/>
                <w:lang w:val="en-US"/>
              </w:rPr>
              <w:t>an pajak bagi wajib pajak hotel?</w:t>
            </w:r>
          </w:p>
        </w:tc>
        <w:tc>
          <w:tcPr>
            <w:tcW w:w="1956" w:type="dxa"/>
            <w:tcBorders>
              <w:top w:val="single" w:sz="8" w:space="0" w:color="000000"/>
              <w:left w:val="single" w:sz="8" w:space="0" w:color="000000"/>
              <w:bottom w:val="single" w:sz="8" w:space="0" w:color="000000"/>
              <w:right w:val="single" w:sz="8" w:space="0" w:color="000000"/>
            </w:tcBorders>
            <w:vAlign w:val="center"/>
          </w:tcPr>
          <w:p w14:paraId="4F220BB8"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25EEE8C8" w14:textId="68287BB7"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82134" w14:textId="48E82D7F"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E960A"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 xml:space="preserve">Mungkin sama ya, karena ya itu tadi selama ini kepatuhan wajib pajak hotel masih cukup baik gitu dan menurunkan biaya, tidak ada yang kami turunkan karena tidak ada biaya juga dari wajib pajak dan juga semuanya berjalan dengan baik. Kami mungkin kedepannya lebih menggandeng atau lebih mengkondisikan asosiasi-asosiasi. Memantain hubungan kami dengan asosiasi ini dan disitu sangat mungkin apa yang bisa Pemerintah DKI Jakarta berikan kepada para pemeran usaha atau pelaku usaha di bisnis perhotelan ini yang kami akan berikan sepanjang dengan yang </w:t>
            </w:r>
            <w:r w:rsidRPr="001234B5">
              <w:rPr>
                <w:rFonts w:ascii="Times New Roman" w:eastAsia="Times New Roman" w:hAnsi="Times New Roman" w:cs="Times New Roman"/>
                <w:sz w:val="24"/>
                <w:szCs w:val="24"/>
                <w:lang w:val="en-US"/>
              </w:rPr>
              <w:lastRenderedPageBreak/>
              <w:t>kami mampu. Dan intinya kami mengharapkan juga dukungan dari para asosiasi-asosiasi pelaku usaha hotel ini mba untuk mendukung semua kebijakan dari Pemprov DKI Jakarta. Jadi itu saja sih kalau untuk evaluasi ya tidak ada yang signifikan gitu.</w:t>
            </w:r>
          </w:p>
        </w:tc>
        <w:tc>
          <w:tcPr>
            <w:tcW w:w="1956" w:type="dxa"/>
            <w:tcBorders>
              <w:top w:val="single" w:sz="8" w:space="0" w:color="000000"/>
              <w:left w:val="single" w:sz="8" w:space="0" w:color="000000"/>
              <w:bottom w:val="single" w:sz="8" w:space="0" w:color="000000"/>
              <w:right w:val="single" w:sz="8" w:space="0" w:color="000000"/>
            </w:tcBorders>
            <w:vAlign w:val="center"/>
          </w:tcPr>
          <w:p w14:paraId="741F0E91" w14:textId="3D0B30CA" w:rsidR="008A5FAD" w:rsidRPr="001234B5" w:rsidRDefault="0066656D"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E</w:t>
            </w:r>
            <w:r w:rsidRPr="001234B5">
              <w:rPr>
                <w:rFonts w:ascii="Times New Roman" w:eastAsia="Times New Roman" w:hAnsi="Times New Roman" w:cs="Times New Roman"/>
                <w:sz w:val="24"/>
                <w:szCs w:val="24"/>
                <w:lang w:val="en-US"/>
              </w:rPr>
              <w:t>valuasi dalam menurunkan kepatuhan pajak bagi wajib pajak hotel </w:t>
            </w:r>
          </w:p>
        </w:tc>
      </w:tr>
      <w:tr w:rsidR="008A5FAD" w:rsidRPr="001234B5" w14:paraId="6AC557CD" w14:textId="667ED0E0"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510C1" w14:textId="0E263B21"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09CA0"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Baik pak, sudah semua pertanyaan saya ajukan. Sudah terjawab dengan baik dan jelas. Terima kasih untuk waktunya, untuk kesediaannya bapak, juga dari Bapenda telah memfasilitasi wawancara ini dengan baik juga. </w:t>
            </w:r>
          </w:p>
        </w:tc>
        <w:tc>
          <w:tcPr>
            <w:tcW w:w="1956" w:type="dxa"/>
            <w:tcBorders>
              <w:top w:val="single" w:sz="8" w:space="0" w:color="000000"/>
              <w:left w:val="single" w:sz="8" w:space="0" w:color="000000"/>
              <w:bottom w:val="single" w:sz="8" w:space="0" w:color="000000"/>
              <w:right w:val="single" w:sz="8" w:space="0" w:color="000000"/>
            </w:tcBorders>
            <w:vAlign w:val="center"/>
          </w:tcPr>
          <w:p w14:paraId="2A20197D" w14:textId="16288BF6" w:rsidR="008A5FAD" w:rsidRPr="001234B5" w:rsidRDefault="0066656D"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Ucapan terima kasih dan penutup</w:t>
            </w:r>
          </w:p>
        </w:tc>
      </w:tr>
      <w:tr w:rsidR="008A5FAD" w:rsidRPr="001234B5" w14:paraId="5CCEC6BD" w14:textId="2C7E8A68"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63DB9" w14:textId="6BB71A3B"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AAB69"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Ada yang mau disampaikan lagi mba apri?</w:t>
            </w:r>
          </w:p>
        </w:tc>
        <w:tc>
          <w:tcPr>
            <w:tcW w:w="1956" w:type="dxa"/>
            <w:tcBorders>
              <w:top w:val="single" w:sz="8" w:space="0" w:color="000000"/>
              <w:left w:val="single" w:sz="8" w:space="0" w:color="000000"/>
              <w:bottom w:val="single" w:sz="8" w:space="0" w:color="000000"/>
              <w:right w:val="single" w:sz="8" w:space="0" w:color="000000"/>
            </w:tcBorders>
            <w:vAlign w:val="center"/>
          </w:tcPr>
          <w:p w14:paraId="0D9081E4"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2CF5E494" w14:textId="7BD3AD97"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B3A93" w14:textId="6A7640F1"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P</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2BAD2"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Sudah cukup pak, terima kasih banyak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02B768AE" w14:textId="77777777" w:rsidR="008A5FAD" w:rsidRPr="001234B5" w:rsidRDefault="008A5FAD" w:rsidP="00596317">
            <w:pPr>
              <w:spacing w:line="360" w:lineRule="auto"/>
              <w:rPr>
                <w:rFonts w:ascii="Times New Roman" w:eastAsia="Times New Roman" w:hAnsi="Times New Roman" w:cs="Times New Roman"/>
                <w:sz w:val="24"/>
                <w:szCs w:val="24"/>
                <w:lang w:val="en-US"/>
              </w:rPr>
            </w:pPr>
          </w:p>
        </w:tc>
      </w:tr>
      <w:tr w:rsidR="008A5FAD" w:rsidRPr="001234B5" w14:paraId="78315988" w14:textId="51378133" w:rsidTr="00596317">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ED6E2" w14:textId="55A652F6" w:rsidR="008A5FAD" w:rsidRPr="001234B5" w:rsidRDefault="008A5FAD" w:rsidP="007F51C6">
            <w:pPr>
              <w:spacing w:line="360" w:lineRule="auto"/>
              <w:jc w:val="center"/>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N</w:t>
            </w:r>
          </w:p>
        </w:tc>
        <w:tc>
          <w:tcPr>
            <w:tcW w:w="6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68321" w14:textId="77777777" w:rsidR="008A5FAD" w:rsidRPr="001234B5" w:rsidRDefault="008A5FAD" w:rsidP="001234B5">
            <w:pPr>
              <w:spacing w:line="360" w:lineRule="auto"/>
              <w:jc w:val="both"/>
              <w:rPr>
                <w:rFonts w:ascii="Times New Roman" w:eastAsia="Times New Roman" w:hAnsi="Times New Roman" w:cs="Times New Roman"/>
                <w:sz w:val="24"/>
                <w:szCs w:val="24"/>
                <w:lang w:val="en-US"/>
              </w:rPr>
            </w:pPr>
            <w:r w:rsidRPr="001234B5">
              <w:rPr>
                <w:rFonts w:ascii="Times New Roman" w:eastAsia="Times New Roman" w:hAnsi="Times New Roman" w:cs="Times New Roman"/>
                <w:sz w:val="24"/>
                <w:szCs w:val="24"/>
                <w:lang w:val="en-US"/>
              </w:rPr>
              <w:t>Ya, okey. Kalau memang sudah tidak ada yang ingin ditanyakan lagi berarti kita masuk ke sesi terakhir nih, yaitu sesi foto bersama. </w:t>
            </w:r>
          </w:p>
        </w:tc>
        <w:tc>
          <w:tcPr>
            <w:tcW w:w="1956" w:type="dxa"/>
            <w:tcBorders>
              <w:top w:val="single" w:sz="8" w:space="0" w:color="000000"/>
              <w:left w:val="single" w:sz="8" w:space="0" w:color="000000"/>
              <w:bottom w:val="single" w:sz="8" w:space="0" w:color="000000"/>
              <w:right w:val="single" w:sz="8" w:space="0" w:color="000000"/>
            </w:tcBorders>
            <w:vAlign w:val="center"/>
          </w:tcPr>
          <w:p w14:paraId="59645EE4" w14:textId="16C35FA6" w:rsidR="008A5FAD" w:rsidRPr="001234B5" w:rsidRDefault="00F63481" w:rsidP="00596317">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Sesi foto bersama</w:t>
            </w:r>
          </w:p>
        </w:tc>
      </w:tr>
    </w:tbl>
    <w:p w14:paraId="71132173" w14:textId="77777777" w:rsidR="005B1283" w:rsidRDefault="005B1283" w:rsidP="00F24D2A">
      <w:pPr>
        <w:spacing w:line="360" w:lineRule="auto"/>
        <w:jc w:val="both"/>
        <w:rPr>
          <w:rFonts w:ascii="Times New Roman" w:eastAsia="Times New Roman" w:hAnsi="Times New Roman" w:cs="Times New Roman"/>
          <w:sz w:val="24"/>
          <w:szCs w:val="24"/>
        </w:rPr>
      </w:pPr>
    </w:p>
    <w:p w14:paraId="6DC7CDD4" w14:textId="77777777" w:rsidR="00F24D2A" w:rsidRDefault="00F24D2A" w:rsidP="00F24D2A">
      <w:pPr>
        <w:spacing w:line="360" w:lineRule="auto"/>
        <w:jc w:val="both"/>
        <w:rPr>
          <w:rFonts w:ascii="Times New Roman" w:eastAsia="Times New Roman" w:hAnsi="Times New Roman" w:cs="Times New Roman"/>
          <w:sz w:val="24"/>
          <w:szCs w:val="24"/>
        </w:rPr>
      </w:pPr>
    </w:p>
    <w:p w14:paraId="25302FC2" w14:textId="77777777" w:rsidR="00F24D2A" w:rsidRDefault="00F24D2A" w:rsidP="00F24D2A">
      <w:pPr>
        <w:spacing w:line="360" w:lineRule="auto"/>
        <w:jc w:val="both"/>
        <w:rPr>
          <w:rFonts w:ascii="Times New Roman" w:eastAsia="Times New Roman" w:hAnsi="Times New Roman" w:cs="Times New Roman"/>
          <w:sz w:val="24"/>
          <w:szCs w:val="24"/>
        </w:rPr>
      </w:pPr>
    </w:p>
    <w:p w14:paraId="44A4F4FA" w14:textId="77777777" w:rsidR="00F24D2A" w:rsidRDefault="00F24D2A" w:rsidP="00F24D2A">
      <w:pPr>
        <w:spacing w:line="360" w:lineRule="auto"/>
        <w:jc w:val="both"/>
        <w:rPr>
          <w:rFonts w:ascii="Times New Roman" w:eastAsia="Times New Roman" w:hAnsi="Times New Roman" w:cs="Times New Roman"/>
          <w:sz w:val="24"/>
          <w:szCs w:val="24"/>
        </w:rPr>
      </w:pPr>
    </w:p>
    <w:p w14:paraId="274C7E95" w14:textId="77777777" w:rsidR="004A3C68" w:rsidRDefault="004A3C68" w:rsidP="00F24D2A">
      <w:pPr>
        <w:spacing w:line="360" w:lineRule="auto"/>
        <w:jc w:val="both"/>
        <w:rPr>
          <w:rFonts w:ascii="Times New Roman" w:eastAsia="Times New Roman" w:hAnsi="Times New Roman" w:cs="Times New Roman"/>
          <w:sz w:val="24"/>
          <w:szCs w:val="24"/>
        </w:rPr>
      </w:pPr>
    </w:p>
    <w:p w14:paraId="3CA0D6E5" w14:textId="77777777" w:rsidR="004A3C68" w:rsidRDefault="004A3C68" w:rsidP="00F24D2A">
      <w:pPr>
        <w:spacing w:line="360" w:lineRule="auto"/>
        <w:jc w:val="both"/>
        <w:rPr>
          <w:rFonts w:ascii="Times New Roman" w:eastAsia="Times New Roman" w:hAnsi="Times New Roman" w:cs="Times New Roman"/>
          <w:sz w:val="24"/>
          <w:szCs w:val="24"/>
        </w:rPr>
      </w:pPr>
    </w:p>
    <w:p w14:paraId="0160F4F3" w14:textId="77777777" w:rsidR="004A3C68" w:rsidRDefault="004A3C68" w:rsidP="00F24D2A">
      <w:pPr>
        <w:spacing w:line="360" w:lineRule="auto"/>
        <w:jc w:val="both"/>
        <w:rPr>
          <w:rFonts w:ascii="Times New Roman" w:eastAsia="Times New Roman" w:hAnsi="Times New Roman" w:cs="Times New Roman"/>
          <w:sz w:val="24"/>
          <w:szCs w:val="24"/>
        </w:rPr>
      </w:pPr>
    </w:p>
    <w:p w14:paraId="7FA1B503" w14:textId="77777777" w:rsidR="004A3C68" w:rsidRDefault="004A3C68" w:rsidP="00F24D2A">
      <w:pPr>
        <w:spacing w:line="360" w:lineRule="auto"/>
        <w:jc w:val="both"/>
        <w:rPr>
          <w:rFonts w:ascii="Times New Roman" w:eastAsia="Times New Roman" w:hAnsi="Times New Roman" w:cs="Times New Roman"/>
          <w:sz w:val="24"/>
          <w:szCs w:val="24"/>
        </w:rPr>
      </w:pPr>
    </w:p>
    <w:p w14:paraId="79AA30C5" w14:textId="77777777" w:rsidR="004A3C68" w:rsidRDefault="004A3C68" w:rsidP="00F24D2A">
      <w:pPr>
        <w:spacing w:line="360" w:lineRule="auto"/>
        <w:jc w:val="both"/>
        <w:rPr>
          <w:rFonts w:ascii="Times New Roman" w:eastAsia="Times New Roman" w:hAnsi="Times New Roman" w:cs="Times New Roman"/>
          <w:sz w:val="24"/>
          <w:szCs w:val="24"/>
        </w:rPr>
      </w:pPr>
    </w:p>
    <w:p w14:paraId="111DE48A" w14:textId="77777777" w:rsidR="004A3C68" w:rsidRDefault="004A3C68" w:rsidP="00F24D2A">
      <w:pPr>
        <w:spacing w:line="360" w:lineRule="auto"/>
        <w:jc w:val="both"/>
        <w:rPr>
          <w:rFonts w:ascii="Times New Roman" w:eastAsia="Times New Roman" w:hAnsi="Times New Roman" w:cs="Times New Roman"/>
          <w:sz w:val="24"/>
          <w:szCs w:val="24"/>
        </w:rPr>
      </w:pPr>
    </w:p>
    <w:p w14:paraId="42D5360F" w14:textId="77777777" w:rsidR="004A3C68" w:rsidRDefault="004A3C68" w:rsidP="00F24D2A">
      <w:pPr>
        <w:spacing w:line="360" w:lineRule="auto"/>
        <w:jc w:val="both"/>
        <w:rPr>
          <w:rFonts w:ascii="Times New Roman" w:eastAsia="Times New Roman" w:hAnsi="Times New Roman" w:cs="Times New Roman"/>
          <w:sz w:val="24"/>
          <w:szCs w:val="24"/>
        </w:rPr>
      </w:pPr>
    </w:p>
    <w:p w14:paraId="0887B292" w14:textId="77777777" w:rsidR="004A3C68" w:rsidRDefault="004A3C68" w:rsidP="00F24D2A">
      <w:pPr>
        <w:spacing w:line="360" w:lineRule="auto"/>
        <w:jc w:val="both"/>
        <w:rPr>
          <w:rFonts w:ascii="Times New Roman" w:eastAsia="Times New Roman" w:hAnsi="Times New Roman" w:cs="Times New Roman"/>
          <w:sz w:val="24"/>
          <w:szCs w:val="24"/>
        </w:rPr>
      </w:pPr>
    </w:p>
    <w:p w14:paraId="576641C0" w14:textId="77777777" w:rsidR="004A3C68" w:rsidRDefault="004A3C68" w:rsidP="004A3C68">
      <w:pPr>
        <w:spacing w:line="360" w:lineRule="auto"/>
        <w:jc w:val="right"/>
        <w:rPr>
          <w:rFonts w:ascii="Times New Roman" w:eastAsia="Times New Roman" w:hAnsi="Times New Roman" w:cs="Times New Roman"/>
          <w:sz w:val="24"/>
          <w:szCs w:val="24"/>
        </w:rPr>
      </w:pPr>
      <w:r>
        <w:rPr>
          <w:noProof/>
          <w:sz w:val="20"/>
          <w:lang w:val="en-US"/>
        </w:rPr>
        <mc:AlternateContent>
          <mc:Choice Requires="wps">
            <w:drawing>
              <wp:inline distT="0" distB="0" distL="0" distR="0" wp14:anchorId="3CDBBA8B" wp14:editId="5490341F">
                <wp:extent cx="1287647" cy="304800"/>
                <wp:effectExtent l="0" t="0" r="2730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47" cy="304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157C4D" w14:textId="31EB2238" w:rsidR="001064DB" w:rsidRDefault="001064DB" w:rsidP="004A3C68">
                            <w:pPr>
                              <w:spacing w:before="71"/>
                              <w:ind w:left="253"/>
                              <w:rPr>
                                <w:b/>
                                <w:sz w:val="24"/>
                              </w:rPr>
                            </w:pPr>
                            <w:r w:rsidRPr="00B5309C">
                              <w:rPr>
                                <w:rFonts w:ascii="Times New Roman" w:eastAsia="Times New Roman" w:hAnsi="Times New Roman" w:cs="Times New Roman"/>
                                <w:b/>
                                <w:sz w:val="24"/>
                                <w:szCs w:val="24"/>
                              </w:rPr>
                              <w:t xml:space="preserve">LAMPIRAN </w:t>
                            </w:r>
                            <w:r>
                              <w:rPr>
                                <w:rFonts w:ascii="Times New Roman" w:eastAsia="Times New Roman" w:hAnsi="Times New Roman" w:cs="Times New Roman"/>
                                <w:b/>
                                <w:sz w:val="24"/>
                                <w:szCs w:val="24"/>
                              </w:rPr>
                              <w:t>6</w:t>
                            </w:r>
                          </w:p>
                        </w:txbxContent>
                      </wps:txbx>
                      <wps:bodyPr rot="0" vert="horz" wrap="square" lIns="0" tIns="0" rIns="0" bIns="0" anchor="t" anchorCtr="0" upright="1">
                        <a:noAutofit/>
                      </wps:bodyPr>
                    </wps:wsp>
                  </a:graphicData>
                </a:graphic>
              </wp:inline>
            </w:drawing>
          </mc:Choice>
          <mc:Fallback>
            <w:pict>
              <v:shape w14:anchorId="3CDBBA8B" id="Text Box 4" o:spid="_x0000_s1031" type="#_x0000_t202" style="width:101.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" filled="f" strokeweight="1pt">
                <v:textbox inset="0,0,0,0">
                  <w:txbxContent>
                    <w:p w14:paraId="3B157C4D" w14:textId="31EB2238" w:rsidR="001064DB" w:rsidRDefault="001064DB" w:rsidP="004A3C68">
                      <w:pPr>
                        <w:spacing w:before="71"/>
                        <w:ind w:left="253"/>
                        <w:rPr>
                          <w:b/>
                          <w:sz w:val="24"/>
                        </w:rPr>
                      </w:pPr>
                      <w:r w:rsidRPr="00B5309C">
                        <w:rPr>
                          <w:rFonts w:ascii="Times New Roman" w:eastAsia="Times New Roman" w:hAnsi="Times New Roman" w:cs="Times New Roman"/>
                          <w:b/>
                          <w:sz w:val="24"/>
                          <w:szCs w:val="24"/>
                        </w:rPr>
                        <w:t xml:space="preserve">LAMPIRAN </w:t>
                      </w:r>
                      <w:r>
                        <w:rPr>
                          <w:rFonts w:ascii="Times New Roman" w:eastAsia="Times New Roman" w:hAnsi="Times New Roman" w:cs="Times New Roman"/>
                          <w:b/>
                          <w:sz w:val="24"/>
                          <w:szCs w:val="24"/>
                        </w:rPr>
                        <w:t>6</w:t>
                      </w:r>
                    </w:p>
                  </w:txbxContent>
                </v:textbox>
                <w10:anchorlock/>
              </v:shape>
            </w:pict>
          </mc:Fallback>
        </mc:AlternateContent>
      </w:r>
    </w:p>
    <w:p w14:paraId="08F53AF2" w14:textId="77777777" w:rsidR="004A3C68" w:rsidRPr="00F24D2A" w:rsidRDefault="004A3C68" w:rsidP="004A3C68">
      <w:pPr>
        <w:spacing w:before="240" w:after="240" w:line="360" w:lineRule="auto"/>
        <w:jc w:val="center"/>
        <w:rPr>
          <w:rFonts w:ascii="Times New Roman" w:eastAsia="Times New Roman" w:hAnsi="Times New Roman" w:cs="Times New Roman"/>
          <w:b/>
          <w:sz w:val="24"/>
          <w:szCs w:val="24"/>
        </w:rPr>
      </w:pPr>
      <w:r w:rsidRPr="00F24D2A">
        <w:rPr>
          <w:rFonts w:ascii="Times New Roman" w:eastAsia="Times New Roman" w:hAnsi="Times New Roman" w:cs="Times New Roman"/>
          <w:b/>
          <w:sz w:val="24"/>
          <w:szCs w:val="24"/>
        </w:rPr>
        <w:t>TRANSKRIP WAWANCARA MENDALAM</w:t>
      </w:r>
    </w:p>
    <w:p w14:paraId="42E3015F" w14:textId="77777777" w:rsidR="004A3C68" w:rsidRDefault="004A3C68" w:rsidP="004A3C68">
      <w:pPr>
        <w:spacing w:line="360" w:lineRule="auto"/>
        <w:jc w:val="both"/>
        <w:rPr>
          <w:rFonts w:ascii="Times New Roman" w:eastAsia="Times New Roman" w:hAnsi="Times New Roman" w:cs="Times New Roman"/>
          <w:sz w:val="24"/>
          <w:szCs w:val="24"/>
        </w:rPr>
      </w:pPr>
    </w:p>
    <w:p w14:paraId="19B880D7" w14:textId="17CB7978" w:rsidR="004A3C68" w:rsidRPr="00F24D2A" w:rsidRDefault="004A3C68" w:rsidP="004A3C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Narasumber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sidRPr="003D393C">
        <w:rPr>
          <w:rFonts w:ascii="Times New Roman" w:eastAsia="Times New Roman" w:hAnsi="Times New Roman" w:cs="Times New Roman"/>
          <w:sz w:val="24"/>
          <w:szCs w:val="24"/>
        </w:rPr>
        <w:t xml:space="preserve">Bapak </w:t>
      </w:r>
      <w:r w:rsidRPr="0038051E">
        <w:rPr>
          <w:rFonts w:ascii="Times New Roman" w:eastAsia="Times New Roman" w:hAnsi="Times New Roman" w:cs="Times New Roman"/>
          <w:sz w:val="24"/>
          <w:szCs w:val="24"/>
        </w:rPr>
        <w:t>Prabu Sartono</w:t>
      </w:r>
    </w:p>
    <w:p w14:paraId="4B76AFA7" w14:textId="77777777" w:rsidR="004A3C68" w:rsidRDefault="004A3C68" w:rsidP="004A3C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Instansi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sidRPr="003D393C">
        <w:rPr>
          <w:rFonts w:ascii="Times New Roman" w:eastAsia="Times New Roman" w:hAnsi="Times New Roman" w:cs="Times New Roman"/>
          <w:sz w:val="24"/>
          <w:szCs w:val="24"/>
        </w:rPr>
        <w:t>Perhimpunan Hotel dan Restoran Indonesia (PHRI)</w:t>
      </w:r>
    </w:p>
    <w:p w14:paraId="35C2AD4C" w14:textId="350BD7A3" w:rsidR="004A3C68" w:rsidRPr="003D393C" w:rsidRDefault="004A3C68" w:rsidP="004A3C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Jabatan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8051E">
        <w:rPr>
          <w:rFonts w:ascii="Times New Roman" w:eastAsia="Times New Roman" w:hAnsi="Times New Roman" w:cs="Times New Roman"/>
          <w:sz w:val="24"/>
          <w:szCs w:val="24"/>
        </w:rPr>
        <w:t>Bidang SDM dan Sertfikasi BPD PHRI DKI Jakarta</w:t>
      </w:r>
    </w:p>
    <w:p w14:paraId="0DBC30DC" w14:textId="249A56AE" w:rsidR="004A3C68" w:rsidRPr="00F24D2A" w:rsidRDefault="004A3C68" w:rsidP="004A3C68">
      <w:pPr>
        <w:spacing w:line="36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Tanggal Wawancara</w:t>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 Juni 2022</w:t>
      </w:r>
    </w:p>
    <w:p w14:paraId="07AB1F99" w14:textId="02AB5411" w:rsidR="004A3C68" w:rsidRPr="00F24D2A" w:rsidRDefault="004A3C68" w:rsidP="004A3C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 Wawancara</w:t>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19.00 – 20.30</w:t>
      </w:r>
    </w:p>
    <w:p w14:paraId="4AE7E27C" w14:textId="58EE6C5B" w:rsidR="004A3C68" w:rsidRDefault="004A3C68" w:rsidP="004A3C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Hotel Melia</w:t>
      </w:r>
    </w:p>
    <w:p w14:paraId="3CE887D6" w14:textId="77777777" w:rsidR="004A3C68" w:rsidRDefault="004A3C68" w:rsidP="004A3C68">
      <w:pPr>
        <w:spacing w:line="360" w:lineRule="auto"/>
        <w:jc w:val="both"/>
        <w:rPr>
          <w:rFonts w:ascii="Times New Roman" w:eastAsia="Times New Roman" w:hAnsi="Times New Roman" w:cs="Times New Roman"/>
          <w:sz w:val="24"/>
          <w:szCs w:val="24"/>
        </w:rPr>
      </w:pPr>
    </w:p>
    <w:p w14:paraId="3FAFFFF3" w14:textId="77777777" w:rsidR="004A3C68" w:rsidRDefault="004A3C68" w:rsidP="004A3C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p w14:paraId="5DFAD3A2" w14:textId="77777777" w:rsidR="004A3C68" w:rsidRDefault="004A3C68" w:rsidP="004A3C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b/>
        <w:t>: Peneliti</w:t>
      </w:r>
    </w:p>
    <w:p w14:paraId="7A95DD31" w14:textId="77777777" w:rsidR="004A3C68" w:rsidRDefault="004A3C68" w:rsidP="004A3C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 Narasumber</w:t>
      </w:r>
    </w:p>
    <w:p w14:paraId="7ABC8567" w14:textId="77777777" w:rsidR="004A3C68" w:rsidRDefault="004A3C68" w:rsidP="00F24D2A">
      <w:pPr>
        <w:spacing w:line="36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9"/>
        <w:gridCol w:w="6619"/>
        <w:gridCol w:w="1956"/>
      </w:tblGrid>
      <w:tr w:rsidR="004A3C68" w:rsidRPr="004A3C68" w14:paraId="0619966F" w14:textId="77777777"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4B313" w14:textId="7737B7A8"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 </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6BB8A" w14:textId="003FA5CD" w:rsidR="004A3C68" w:rsidRPr="004A3C68" w:rsidRDefault="004A3C68" w:rsidP="004A3C68">
            <w:pPr>
              <w:spacing w:line="360" w:lineRule="auto"/>
              <w:jc w:val="both"/>
              <w:rPr>
                <w:rFonts w:ascii="Times New Roman" w:eastAsia="Times New Roman" w:hAnsi="Times New Roman" w:cs="Times New Roman"/>
                <w:color w:val="000000"/>
                <w:sz w:val="24"/>
                <w:szCs w:val="24"/>
                <w:lang w:val="en-US"/>
              </w:rPr>
            </w:pPr>
            <w:r w:rsidRPr="0039211E">
              <w:rPr>
                <w:rFonts w:ascii="Times New Roman" w:eastAsia="Times New Roman" w:hAnsi="Times New Roman" w:cs="Times New Roman"/>
                <w:sz w:val="24"/>
                <w:szCs w:val="24"/>
                <w:lang w:val="en-US"/>
              </w:rPr>
              <w:t>Sebelumnya saya mengucapkan te</w:t>
            </w:r>
            <w:r>
              <w:rPr>
                <w:rFonts w:ascii="Times New Roman" w:eastAsia="Times New Roman" w:hAnsi="Times New Roman" w:cs="Times New Roman"/>
                <w:sz w:val="24"/>
                <w:szCs w:val="24"/>
                <w:lang w:val="en-US"/>
              </w:rPr>
              <w:t>rima kasih banyak kepada Pak Prabu</w:t>
            </w:r>
            <w:r w:rsidRPr="0039211E">
              <w:rPr>
                <w:rFonts w:ascii="Times New Roman" w:eastAsia="Times New Roman" w:hAnsi="Times New Roman" w:cs="Times New Roman"/>
                <w:sz w:val="24"/>
                <w:szCs w:val="24"/>
                <w:lang w:val="en-US"/>
              </w:rPr>
              <w:t xml:space="preserve"> sudah mau meluangkan waktunya dan bersedia menjadi narasumber saya pada </w:t>
            </w:r>
            <w:r>
              <w:rPr>
                <w:rFonts w:ascii="Times New Roman" w:eastAsia="Times New Roman" w:hAnsi="Times New Roman" w:cs="Times New Roman"/>
                <w:sz w:val="24"/>
                <w:szCs w:val="24"/>
                <w:lang w:val="en-US"/>
              </w:rPr>
              <w:t>malam</w:t>
            </w:r>
            <w:r w:rsidRPr="0039211E">
              <w:rPr>
                <w:rFonts w:ascii="Times New Roman" w:eastAsia="Times New Roman" w:hAnsi="Times New Roman" w:cs="Times New Roman"/>
                <w:sz w:val="24"/>
                <w:szCs w:val="24"/>
                <w:lang w:val="en-US"/>
              </w:rPr>
              <w:t xml:space="preserve"> hari ini. Izinkan saya memperkenalkan diri pak, nama saya Apri Yani Melda, saya mahasiswa Ilmu Administrasi Fiskal angkatan 2018 yang sedang melaksanakan penelitian skripsi yang berjudul “Analisis Faktor-faktor yang Mempengaruhi Kepatuhan Pemenuhan Kewajiban Perpajakan Wajib Pajak Hotel Pada Masa Pandemi Covid-19 (Studi Kasus Pada Hotel X Tahun 2020 dan 2021). </w:t>
            </w:r>
          </w:p>
        </w:tc>
        <w:tc>
          <w:tcPr>
            <w:tcW w:w="1956" w:type="dxa"/>
            <w:tcBorders>
              <w:top w:val="single" w:sz="8" w:space="0" w:color="000000"/>
              <w:left w:val="single" w:sz="8" w:space="0" w:color="000000"/>
              <w:bottom w:val="single" w:sz="8" w:space="0" w:color="000000"/>
              <w:right w:val="single" w:sz="8" w:space="0" w:color="000000"/>
            </w:tcBorders>
            <w:vAlign w:val="center"/>
          </w:tcPr>
          <w:p w14:paraId="51D57C97"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2B7D76C6" w14:textId="38B0CCE5"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FFE0A" w14:textId="6D663D9A"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19C19"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PHRI itu sebenernya bidangnya lumayan banyak, saya memang bidangnya di bidang SDM sama sertifikasi. Sebenernya ada tu bidang kebijakan publik yang menurut saya lebih pas membahas mengenai ini. Namun bidang HR secara ga langsung banyak juga kaitannya dengan urusan perpajakan. Perpajakan hotel itu pasti kamu juga udah banyak mengulas pajak-pajak apa ajasih yang ada di hotel. Memang contoh kayak di hotel saya </w:t>
            </w:r>
            <w:proofErr w:type="gramStart"/>
            <w:r w:rsidRPr="004A3C68">
              <w:rPr>
                <w:rFonts w:ascii="Times New Roman" w:eastAsia="Times New Roman" w:hAnsi="Times New Roman" w:cs="Times New Roman"/>
                <w:color w:val="000000"/>
                <w:sz w:val="24"/>
                <w:szCs w:val="24"/>
                <w:lang w:val="en-US"/>
              </w:rPr>
              <w:t>ini  kan</w:t>
            </w:r>
            <w:proofErr w:type="gramEnd"/>
            <w:r w:rsidRPr="004A3C68">
              <w:rPr>
                <w:rFonts w:ascii="Times New Roman" w:eastAsia="Times New Roman" w:hAnsi="Times New Roman" w:cs="Times New Roman"/>
                <w:color w:val="000000"/>
                <w:sz w:val="24"/>
                <w:szCs w:val="24"/>
                <w:lang w:val="en-US"/>
              </w:rPr>
              <w:t xml:space="preserve"> dia tidak murni hanya hotel doang, kita ada juga menyewakan tenant juga. Pasti kalo nanti liat unsurnya ada lagi tu penyewaan tenant segala macem, secure parking, itu termasuk didalamnya tu ada urusan pajak-pajaknya sendiri tuh. Terus beberapa floor kita ini juga antara lain disewakan untuk kantor lain. Walaupun masih satu management, satu owning gitu ya, tapi karena dia beda subnya, </w:t>
            </w:r>
            <w:r w:rsidRPr="004A3C68">
              <w:rPr>
                <w:rFonts w:ascii="Times New Roman" w:eastAsia="Times New Roman" w:hAnsi="Times New Roman" w:cs="Times New Roman"/>
                <w:color w:val="000000"/>
                <w:sz w:val="24"/>
                <w:szCs w:val="24"/>
                <w:lang w:val="en-US"/>
              </w:rPr>
              <w:lastRenderedPageBreak/>
              <w:t xml:space="preserve">jadikan karena penyewaan jadi beda sendiri tuh, perpajakannya udah sendiri. Secara garis besar seperti itu. Memang waktu pandemi hotel kami sempat tutup sekitar 3 bulan. Setelah itu tapi ya memang parah </w:t>
            </w:r>
            <w:proofErr w:type="gramStart"/>
            <w:r w:rsidRPr="004A3C68">
              <w:rPr>
                <w:rFonts w:ascii="Times New Roman" w:eastAsia="Times New Roman" w:hAnsi="Times New Roman" w:cs="Times New Roman"/>
                <w:color w:val="000000"/>
                <w:sz w:val="24"/>
                <w:szCs w:val="24"/>
                <w:lang w:val="en-US"/>
              </w:rPr>
              <w:t>karena  orangnya</w:t>
            </w:r>
            <w:proofErr w:type="gramEnd"/>
            <w:r w:rsidRPr="004A3C68">
              <w:rPr>
                <w:rFonts w:ascii="Times New Roman" w:eastAsia="Times New Roman" w:hAnsi="Times New Roman" w:cs="Times New Roman"/>
                <w:color w:val="000000"/>
                <w:sz w:val="24"/>
                <w:szCs w:val="24"/>
                <w:lang w:val="en-US"/>
              </w:rPr>
              <w:t xml:space="preserve"> cuma dikit. Isinya tu kadang-kadang cuma sepuluh kamar dari 300 sekian kamar, 334 kamar cuma 10 kamar. Jadi memang anjlok ya istilahnya. Akhirnya kita memutuskan untuk sempat tutup. Tapi tutup itu juga bukan berarti kami lebih baik, tapi ya lebih parah juga. Walaupun pada saat itu tidak semuanya juga bertahan. Banyak hotel-hotel yang hingga saat ini itu dia akhirnya tutup, tidak buka gitu. Mungkin kalo kamu ke arah tendean tuh beberapa hotel tu sampe sekarang masih tutup. Jadi ya sampe sekarang hotel-hotel itu masih belum beroperasi lagi. Memang hotel itu untuk daily operationnya besar sekali biayanya. Dalam keadaan tutup aja kita tidak serta-merta memberhentikan semua sistem yang ada, contoh AC itu harus tetep nyala, paling nggak dalam satu waktu dia itu harus tetep nyala. Kamar kalo nggak kena AC dia otomatis akan jamuran, kursi segala macem itu akan jamuran. Apalagi kalo hotelnya luxury seperti ini. Karena ketika dia udah jamuran, apalagi kayak barang-barang bahan kayu itu, karena untuk kita nanti bersihinnya lagi segala macem itu butuh effort. Contoh satu kamar ya, begitu kamar itu nggak ada sirkulasi udara, nggak ada AC, otomatis tuh permejaan kayu-kayu gini berjamur. Kasur itu berjamur. Toilet walaupun dia nggak ada yang pake itu berkerak warnanya coklat gitu. Belum lagi nanti peralatan perlistrikan, kayak TV segala </w:t>
            </w:r>
            <w:proofErr w:type="gramStart"/>
            <w:r w:rsidRPr="004A3C68">
              <w:rPr>
                <w:rFonts w:ascii="Times New Roman" w:eastAsia="Times New Roman" w:hAnsi="Times New Roman" w:cs="Times New Roman"/>
                <w:color w:val="000000"/>
                <w:sz w:val="24"/>
                <w:szCs w:val="24"/>
                <w:lang w:val="en-US"/>
              </w:rPr>
              <w:t>macem  kalau</w:t>
            </w:r>
            <w:proofErr w:type="gramEnd"/>
            <w:r w:rsidRPr="004A3C68">
              <w:rPr>
                <w:rFonts w:ascii="Times New Roman" w:eastAsia="Times New Roman" w:hAnsi="Times New Roman" w:cs="Times New Roman"/>
                <w:color w:val="000000"/>
                <w:sz w:val="24"/>
                <w:szCs w:val="24"/>
                <w:lang w:val="en-US"/>
              </w:rPr>
              <w:t xml:space="preserve"> nggak dipake pasti dia akan rusak. Jadi dalam kondisi hal seperti itu pasti berefek. Nah PHRI disini sebagai motornya, atau kita perkumpulannya dari asosiasi hotel dan restoran memang banyak kemarin kami terlibat didalamnya. Itu peristiwa yang pas banget ketika kami maju, kita dipilih dalam PHRI, di 2020, 2021, pas kena pandemi. Itu jadi memang awal projek kita, selain urusannya dengan covid, adalah vaksin-vaksin itu. Itulah yang kami lakukan pertama kali. Terus jelas juga </w:t>
            </w:r>
            <w:r w:rsidRPr="004A3C68">
              <w:rPr>
                <w:rFonts w:ascii="Times New Roman" w:eastAsia="Times New Roman" w:hAnsi="Times New Roman" w:cs="Times New Roman"/>
                <w:color w:val="000000"/>
                <w:sz w:val="24"/>
                <w:szCs w:val="24"/>
                <w:lang w:val="en-US"/>
              </w:rPr>
              <w:lastRenderedPageBreak/>
              <w:t>memang jumlah anggota kita semakin bertambah. Kemarin waktu covid itu hampir semuanya harus melewati satu gerbang dululah, ga serta merta bisa perorangan seperti sekarang. Semuanya harus lewat komunitas dulu apalagi kita pariwisata. Waktu itu akhirnya kita termasuk yang didahulukan. Waktu itu aja udah sekitar sampe lebih dari 10ribuan, itu belum semua, DKI doang. Tapi sekarang saya yakin, kalo kita omongin periode kita sekarang sudah jauh lebih baik. Contoh di tempat kami aja proses recruitment itu bergairah lagilah istilahnya. Ada beberapa orang yang mulai kita rekrut lagi, kita panggil lagi gitu, baik itu karyawan baru maupun yang ex-karyawan kita re-hire-lah istilahnya. Sekilas juga bahwa memang kalau disini ditanyakan terkait dengan biaya, ya kita iurannya keanggotaannya itu ada. Tapi itu termasuk murahlah istilahnya. Karena kita kan hotel itu rangenya besar banget, dari non bintang sampe bintang 5. Begitu juga dengan restoran. Restoran itu dari kelas yang ecek-ecek sampe yang kelasnya union dan lain-lain. Ada yang level Wendy’S, ada yang level Pizza Hut, segala macem, sampe yang levelannya memang restoran fine dining lah misalnya. Itu range nya banyak. Banyak juga yang terkait dengan perpajakan memang lumayan banyak poin-poinnya juga. Misalnya kayak sekarang ini yang lagi trend misalnya holywings, saya lupa holywings termasuk anggota atau nggak, tapi kemaren sempet dibahas tu kalo misalnya dia restoran dan bar gitu. Itu restoran sendiri ada pajaknya, urusan bar ada sendiri, tapi dengan ada live entertainment itu dia ada unsur sendiri. Nah itu hal-hal kayak gitu tu bisa menjadi rancu juga sebenarnya dikalangan hotel dan restoran ini. Dari kasusnya holywings kemaren ini, dari pihak pajaknya tu lagi memantau bisa dimasukan ke kategori yang mana. </w:t>
            </w:r>
          </w:p>
          <w:p w14:paraId="405E5C73" w14:textId="77777777" w:rsidR="004A3C68" w:rsidRPr="004A3C68" w:rsidRDefault="004A3C68" w:rsidP="004A3C68">
            <w:pPr>
              <w:spacing w:line="360" w:lineRule="auto"/>
              <w:rPr>
                <w:rFonts w:ascii="Times New Roman" w:eastAsia="Times New Roman" w:hAnsi="Times New Roman" w:cs="Times New Roman"/>
                <w:sz w:val="24"/>
                <w:szCs w:val="24"/>
                <w:lang w:val="en-US"/>
              </w:rPr>
            </w:pPr>
          </w:p>
          <w:p w14:paraId="7F0D7ADF"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Trus terkait dengan struktur, kita ketuanya saat ini Pak Sutrisno Iwantono. Lalu dibawahnya itu ada beberapa sub sub bidang. Termasuk saya dibidang SDM dan sertifikasi. Ada juga kebijakan </w:t>
            </w:r>
            <w:r w:rsidRPr="004A3C68">
              <w:rPr>
                <w:rFonts w:ascii="Times New Roman" w:eastAsia="Times New Roman" w:hAnsi="Times New Roman" w:cs="Times New Roman"/>
                <w:color w:val="000000"/>
                <w:sz w:val="24"/>
                <w:szCs w:val="24"/>
                <w:lang w:val="en-US"/>
              </w:rPr>
              <w:lastRenderedPageBreak/>
              <w:t>publik, ada litbang, ada PIC hotel bintang 2 sampai hotel bintang 5, ada PIC hotel yang belum bintang, ada sectionnya masing-masing termasuk dibidang restoran sendiri. </w:t>
            </w:r>
          </w:p>
          <w:p w14:paraId="432FA7B6" w14:textId="77777777" w:rsidR="004A3C68" w:rsidRPr="004A3C68" w:rsidRDefault="004A3C68" w:rsidP="004A3C68">
            <w:pPr>
              <w:spacing w:line="360" w:lineRule="auto"/>
              <w:rPr>
                <w:rFonts w:ascii="Times New Roman" w:eastAsia="Times New Roman" w:hAnsi="Times New Roman" w:cs="Times New Roman"/>
                <w:sz w:val="24"/>
                <w:szCs w:val="24"/>
                <w:lang w:val="en-US"/>
              </w:rPr>
            </w:pPr>
          </w:p>
          <w:p w14:paraId="1641BDC6"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Belum lagi nanti ada yang antar lembaga. Misalnya terkait dengan levelannya provinsi DKI. Jadi kita juga kerja sama antar lembaga ini juga kalo kita dengan Disparekraf DKI misalnya. Beberapa kita melakukan audiensi dengan Pak Anies Baswedan. Itu hal yang sering kami lakukan. Maupun ya beberapa kali kita direct Pak Sandiaga untuk beberapa kebijakan-kebijakan. Tapi memang lingkupannya biasanya dengan Pemprov DKI karena kalo Pak Sandiaga levelannya udah Kementerian, dia lebih besar lagi ke arah PHRI Pusat biasanya. </w:t>
            </w:r>
          </w:p>
          <w:p w14:paraId="731A016F" w14:textId="77777777" w:rsidR="004A3C68" w:rsidRPr="004A3C68" w:rsidRDefault="004A3C68" w:rsidP="004A3C68">
            <w:pPr>
              <w:spacing w:line="360" w:lineRule="auto"/>
              <w:rPr>
                <w:rFonts w:ascii="Times New Roman" w:eastAsia="Times New Roman" w:hAnsi="Times New Roman" w:cs="Times New Roman"/>
                <w:sz w:val="24"/>
                <w:szCs w:val="24"/>
                <w:lang w:val="en-US"/>
              </w:rPr>
            </w:pPr>
          </w:p>
          <w:p w14:paraId="47B5FB7B"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Trus apa dulu yang mau kamu tanyain dah?</w:t>
            </w:r>
          </w:p>
        </w:tc>
        <w:tc>
          <w:tcPr>
            <w:tcW w:w="1956" w:type="dxa"/>
            <w:tcBorders>
              <w:top w:val="single" w:sz="8" w:space="0" w:color="000000"/>
              <w:left w:val="single" w:sz="8" w:space="0" w:color="000000"/>
              <w:bottom w:val="single" w:sz="8" w:space="0" w:color="000000"/>
              <w:right w:val="single" w:sz="8" w:space="0" w:color="000000"/>
            </w:tcBorders>
            <w:vAlign w:val="center"/>
          </w:tcPr>
          <w:p w14:paraId="71B13E30"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5F781F30" w14:textId="37AB9ED7"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262A6" w14:textId="065628C5"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lastRenderedPageBreak/>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F302E"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Untuk yang tadi Pak, kan sempet disinggung juga soal project yang menanggulangi Covid pada tahun 2021, itu projectnya yang seperti apa ya pak? Maksudnya bentuknya kayak gimana? </w:t>
            </w:r>
          </w:p>
        </w:tc>
        <w:tc>
          <w:tcPr>
            <w:tcW w:w="1956" w:type="dxa"/>
            <w:tcBorders>
              <w:top w:val="single" w:sz="8" w:space="0" w:color="000000"/>
              <w:left w:val="single" w:sz="8" w:space="0" w:color="000000"/>
              <w:bottom w:val="single" w:sz="8" w:space="0" w:color="000000"/>
              <w:right w:val="single" w:sz="8" w:space="0" w:color="000000"/>
            </w:tcBorders>
            <w:vAlign w:val="center"/>
          </w:tcPr>
          <w:p w14:paraId="4DF96B0E"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30CFC429" w14:textId="748CE6D4"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16369" w14:textId="3266CFBB"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F66FF"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Project pertama kita itu urusannya mendata hotel dan restoran yang tutup, yang masih buka, yang me-lay-off karyawannya, termasuk mengecek hotel-hotel. Informasi soal hotel dijual itu banyak banget pada saat itu sampe sekarang juga ada yang bener ada yang nggak, nggak jelaslah gitu. Tapi banyak informasi soal itu dan kita juga beberapa melakukan pengecekan. Ada yang tadinya mau dijual akhirnya nggak jadi, ada yang hoax. Dan terus akhirnya kita tahun 2020, kita (PHRI DKI Jakarta) mendesak pemerintah untuk melakukan vaksin. Dan itu terlaksana Maret 2021. Kita tuh termasuk yang dapet duluan. Bulan-bulan sebelum itu tu kita sempet tutup 2 bulan. Terus buka lagi tapi sebagian banyak karyawan WFH, karena kan nggak mungkin sekitar 300 orang karyawan masuk cuma untuk melayani 10 kamar. Jadi yang masuk hanya yang bagian-bagian operasional gitulah. Sisanya </w:t>
            </w:r>
            <w:r w:rsidRPr="004A3C68">
              <w:rPr>
                <w:rFonts w:ascii="Times New Roman" w:eastAsia="Times New Roman" w:hAnsi="Times New Roman" w:cs="Times New Roman"/>
                <w:color w:val="000000"/>
                <w:sz w:val="24"/>
                <w:szCs w:val="24"/>
                <w:lang w:val="en-US"/>
              </w:rPr>
              <w:lastRenderedPageBreak/>
              <w:t>WFH. karyawan ada yang seminggu sekali dateng buat bersihin atau ada yang sampe sebulan sekali baru dateng. Kalo kayak bagian finance dia pada saat penggajian baru dateng. Tapi kalo kayak housekeeping, security, nah itu ganti-gantian tuh seminggu atau 2 minggu. So far seperti itu.</w:t>
            </w:r>
          </w:p>
          <w:p w14:paraId="6DFF12C9" w14:textId="77777777" w:rsidR="004A3C68" w:rsidRPr="004A3C68" w:rsidRDefault="004A3C68" w:rsidP="004A3C68">
            <w:pPr>
              <w:spacing w:line="360" w:lineRule="auto"/>
              <w:rPr>
                <w:rFonts w:ascii="Times New Roman" w:eastAsia="Times New Roman" w:hAnsi="Times New Roman" w:cs="Times New Roman"/>
                <w:sz w:val="24"/>
                <w:szCs w:val="24"/>
                <w:lang w:val="en-US"/>
              </w:rPr>
            </w:pPr>
          </w:p>
          <w:p w14:paraId="6D80942A"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Karena waktu itu sempet tutup, saya inget salah satunya kita meminta keringanan untuk pajak air dan listrik kalau nggak salah waktu itu. Pemerintah waktu itu memang menggratiskan kalo nggak salah pajak listrik tapi untuk rumah yang dibawah berapa watt gitu kan. Sedangkan hotel pasti diatas itu (wattnya).  Kebijakan dari Pak Sutrisno Iwantono, waktu itu sempet ngundang media pers juga, kita membahas soal itu, meminta keringanan pemerintah kaitannya dengan air listrik itu.  Dan itu memang lumayan sebenernya, karyawan nggak ada, tamu nggak ada, turun. Tapi kan kita tetep harus bayar, ada minimum paymentnyalah istilahnya. Itu yang harus kita bayar. Sedangkan minimum payment ini nilainya lumayan besar dan kita nggak mungkin nyalain hotel dengan genset terus gitu. Karena kan gensetnya juga mahal bahan bakarnya. </w:t>
            </w:r>
          </w:p>
          <w:p w14:paraId="78C105B7" w14:textId="77777777" w:rsidR="004A3C68" w:rsidRPr="004A3C68" w:rsidRDefault="004A3C68" w:rsidP="004A3C68">
            <w:pPr>
              <w:spacing w:line="360" w:lineRule="auto"/>
              <w:rPr>
                <w:rFonts w:ascii="Times New Roman" w:eastAsia="Times New Roman" w:hAnsi="Times New Roman" w:cs="Times New Roman"/>
                <w:sz w:val="24"/>
                <w:szCs w:val="24"/>
                <w:lang w:val="en-US"/>
              </w:rPr>
            </w:pPr>
          </w:p>
          <w:p w14:paraId="2005446E"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Trus juga waktu itu kalo nggak salah yang lumayan meringankan itu juga kalo nggak salah pajak untuk PPh karyawan, pajak penghasilan, PPh 21. Itu termasuk meringankan. Pokoknya itu intinya free aja. Karena kan kita pemotongan. </w:t>
            </w:r>
          </w:p>
          <w:p w14:paraId="051EE8B0" w14:textId="77777777" w:rsidR="004A3C68" w:rsidRPr="004A3C68" w:rsidRDefault="004A3C68" w:rsidP="004A3C68">
            <w:pPr>
              <w:spacing w:line="360" w:lineRule="auto"/>
              <w:rPr>
                <w:rFonts w:ascii="Times New Roman" w:eastAsia="Times New Roman" w:hAnsi="Times New Roman" w:cs="Times New Roman"/>
                <w:sz w:val="24"/>
                <w:szCs w:val="24"/>
                <w:lang w:val="en-US"/>
              </w:rPr>
            </w:pPr>
          </w:p>
          <w:p w14:paraId="0DD1484F"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Termasuk saat itu kita ngomongin soal perpajakan dibulan-bulan itu juga tahun 2021</w:t>
            </w:r>
          </w:p>
        </w:tc>
        <w:tc>
          <w:tcPr>
            <w:tcW w:w="1956" w:type="dxa"/>
            <w:tcBorders>
              <w:top w:val="single" w:sz="8" w:space="0" w:color="000000"/>
              <w:left w:val="single" w:sz="8" w:space="0" w:color="000000"/>
              <w:bottom w:val="single" w:sz="8" w:space="0" w:color="000000"/>
              <w:right w:val="single" w:sz="8" w:space="0" w:color="000000"/>
            </w:tcBorders>
            <w:vAlign w:val="center"/>
          </w:tcPr>
          <w:p w14:paraId="5C803EB0"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557EC8FE" w14:textId="3EF1C087"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51AFC" w14:textId="2D3BFB52"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8F0F7"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10.00</w:t>
            </w:r>
          </w:p>
          <w:p w14:paraId="1C110F25"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Berarti pak, tadi peran PHRI itu, menangani mulai dari hotel dan restoran yang terdampak pandemi, mendesak pemerintah untuk percepatan vaksin, sama ada juga meminta keringanan pajak air, </w:t>
            </w:r>
            <w:r w:rsidRPr="004A3C68">
              <w:rPr>
                <w:rFonts w:ascii="Times New Roman" w:eastAsia="Times New Roman" w:hAnsi="Times New Roman" w:cs="Times New Roman"/>
                <w:color w:val="000000"/>
                <w:sz w:val="24"/>
                <w:szCs w:val="24"/>
                <w:lang w:val="en-US"/>
              </w:rPr>
              <w:lastRenderedPageBreak/>
              <w:t>tanah, dan PPh 21. Kalau untuk hotel yang tutup itu ada tindakan khususnya nggak pak? </w:t>
            </w:r>
          </w:p>
        </w:tc>
        <w:tc>
          <w:tcPr>
            <w:tcW w:w="1956" w:type="dxa"/>
            <w:tcBorders>
              <w:top w:val="single" w:sz="8" w:space="0" w:color="000000"/>
              <w:left w:val="single" w:sz="8" w:space="0" w:color="000000"/>
              <w:bottom w:val="single" w:sz="8" w:space="0" w:color="000000"/>
              <w:right w:val="single" w:sz="8" w:space="0" w:color="000000"/>
            </w:tcBorders>
            <w:vAlign w:val="center"/>
          </w:tcPr>
          <w:p w14:paraId="5B73C5AC"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30583FA4" w14:textId="03732E08"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1AE35" w14:textId="71255014"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523B7"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Tutupnya mau gimana nih, mau permanent kah atau mau berlanjutkah. Karena untuk abis kita kayak computer itu dishutdown buat nyala lagi itu berat. Kayak yang tadi saya bilang, kasur itu bisa otomatis ganti semua itu. Ada memang kemarin salah satu manajemen hotel itu yang dia bikin, dia kayak mensubsidi dana. Okeh gw kasih lu dana sekian M (miliar) tapi hotel lu saya manage. Itu ada juga yang begitu. Karena untuk recovery, buat narik orang lagi aja itu prosesnya lumayan.</w:t>
            </w:r>
          </w:p>
          <w:p w14:paraId="1D27CBB8" w14:textId="77777777" w:rsidR="004A3C68" w:rsidRPr="004A3C68" w:rsidRDefault="004A3C68" w:rsidP="004A3C68">
            <w:pPr>
              <w:spacing w:line="360" w:lineRule="auto"/>
              <w:rPr>
                <w:rFonts w:ascii="Times New Roman" w:eastAsia="Times New Roman" w:hAnsi="Times New Roman" w:cs="Times New Roman"/>
                <w:sz w:val="24"/>
                <w:szCs w:val="24"/>
                <w:lang w:val="en-US"/>
              </w:rPr>
            </w:pPr>
          </w:p>
          <w:p w14:paraId="1ABF1A14"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Terus untuk perpajakan juga, waktu itu kita bahasnya, reklame itu termasuk kita minta keringanan. Karena apa, kan hotel-hotel itu pasti punya reklame. Tulisan hotel dipajang didepan, nah itu kita minta keringanan. Itu karena nilainya gede juga. </w:t>
            </w:r>
          </w:p>
        </w:tc>
        <w:tc>
          <w:tcPr>
            <w:tcW w:w="1956" w:type="dxa"/>
            <w:tcBorders>
              <w:top w:val="single" w:sz="8" w:space="0" w:color="000000"/>
              <w:left w:val="single" w:sz="8" w:space="0" w:color="000000"/>
              <w:bottom w:val="single" w:sz="8" w:space="0" w:color="000000"/>
              <w:right w:val="single" w:sz="8" w:space="0" w:color="000000"/>
            </w:tcBorders>
            <w:vAlign w:val="center"/>
          </w:tcPr>
          <w:p w14:paraId="74B99483"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7538DC1A" w14:textId="0E835ADB"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E5044" w14:textId="3F7E008F"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A2ACE"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Kan tadi sempet disinggung juga bahwa ada kerja sama dengan gubernur ya pak, itu kira-kira dari PHRI ini kerja sama dengan pihak mana aja ya pak? Terus gimana mekanisme kerja samanya?</w:t>
            </w:r>
          </w:p>
        </w:tc>
        <w:tc>
          <w:tcPr>
            <w:tcW w:w="1956" w:type="dxa"/>
            <w:tcBorders>
              <w:top w:val="single" w:sz="8" w:space="0" w:color="000000"/>
              <w:left w:val="single" w:sz="8" w:space="0" w:color="000000"/>
              <w:bottom w:val="single" w:sz="8" w:space="0" w:color="000000"/>
              <w:right w:val="single" w:sz="8" w:space="0" w:color="000000"/>
            </w:tcBorders>
            <w:vAlign w:val="center"/>
          </w:tcPr>
          <w:p w14:paraId="6041415F"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1B187641" w14:textId="4275D418"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0C549" w14:textId="5FE83A00"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D5451"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Kerja sama kita hampir semua lini. Kita juga untuk masalah surat-menyurat itu ya kita tahu diri, kita itu yang areanya tingkatnya provinsi. Jadi kalo ada beberapa yang levelannya itu pemerintah, kementerian, atau yang lebih tinggi lainnya, itu bagian dari PHRI Pusat untuk mendorong maju saat ada kebijakan yang dirasa kurang sesuai. Kalo tadi yang sama DKI segala macem ya kita sering nya kita ngundang pers untuk kita menekan atau sebelum ini terjadi, sebaiknya ini ditunda misalnya karena kondisi. </w:t>
            </w:r>
          </w:p>
        </w:tc>
        <w:tc>
          <w:tcPr>
            <w:tcW w:w="1956" w:type="dxa"/>
            <w:tcBorders>
              <w:top w:val="single" w:sz="8" w:space="0" w:color="000000"/>
              <w:left w:val="single" w:sz="8" w:space="0" w:color="000000"/>
              <w:bottom w:val="single" w:sz="8" w:space="0" w:color="000000"/>
              <w:right w:val="single" w:sz="8" w:space="0" w:color="000000"/>
            </w:tcBorders>
            <w:vAlign w:val="center"/>
          </w:tcPr>
          <w:p w14:paraId="3D567CDA"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58DED41F" w14:textId="3A0092C2"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D5264" w14:textId="6B05F9D9"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E7157"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Tapi kalau dengan Bapenda atau Dinas Pariwisata juga ada kerja samanya pak? Itu seperti apa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430AF4F8"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65A89141" w14:textId="1664956E"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C87F8" w14:textId="5F4EF097"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925B5"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Pasti, pasti. Tapi kalo waktu kita percepatan vaksin itu laporan melalui Disparekraf. Jadi karena kami ini berdasarkan pariwisata, </w:t>
            </w:r>
            <w:r w:rsidRPr="004A3C68">
              <w:rPr>
                <w:rFonts w:ascii="Times New Roman" w:eastAsia="Times New Roman" w:hAnsi="Times New Roman" w:cs="Times New Roman"/>
                <w:color w:val="000000"/>
                <w:sz w:val="24"/>
                <w:szCs w:val="24"/>
                <w:lang w:val="en-US"/>
              </w:rPr>
              <w:lastRenderedPageBreak/>
              <w:t>jadi pendataannya ke mereka dulu. Dari mereka baru didorong ke Dinkes DKI atau ke kementerian kesehatan. Biasanya lewat Dinkes DKI, karena mereka kan dibagi tu wilayahnya per masing-masing area. Itukan dituruninnya ke Dinkes. Ya itu lumayan, waktu itu kita jalanin prokernya didepan kalo nggak salah. </w:t>
            </w:r>
          </w:p>
        </w:tc>
        <w:tc>
          <w:tcPr>
            <w:tcW w:w="1956" w:type="dxa"/>
            <w:tcBorders>
              <w:top w:val="single" w:sz="8" w:space="0" w:color="000000"/>
              <w:left w:val="single" w:sz="8" w:space="0" w:color="000000"/>
              <w:bottom w:val="single" w:sz="8" w:space="0" w:color="000000"/>
              <w:right w:val="single" w:sz="8" w:space="0" w:color="000000"/>
            </w:tcBorders>
            <w:vAlign w:val="center"/>
          </w:tcPr>
          <w:p w14:paraId="2BC54D71"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751E2316" w14:textId="4B38AF88"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9583D" w14:textId="7270CD4F"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AC5AC"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Kalo peran PHRI di sektor pariwisata DKI Jakarta itu seperti apa ya pak? </w:t>
            </w:r>
          </w:p>
        </w:tc>
        <w:tc>
          <w:tcPr>
            <w:tcW w:w="1956" w:type="dxa"/>
            <w:tcBorders>
              <w:top w:val="single" w:sz="8" w:space="0" w:color="000000"/>
              <w:left w:val="single" w:sz="8" w:space="0" w:color="000000"/>
              <w:bottom w:val="single" w:sz="8" w:space="0" w:color="000000"/>
              <w:right w:val="single" w:sz="8" w:space="0" w:color="000000"/>
            </w:tcBorders>
            <w:vAlign w:val="center"/>
          </w:tcPr>
          <w:p w14:paraId="58B2D92F"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4F1283B2" w14:textId="6042C5AD"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4E766" w14:textId="6C814496"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DF6D1"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Pasti kita mendukung. Kita juga bikin beberapa kegiatan-kegiatan. Kita juga bikin kegiatan misalnya yang terdekat tanggal 26 Juni ini, bikin namanya bazar kuliner. Itu di kawasan Sahid. Kita ada 60 booth dan kerja sama dengan UMKM, sama Dinas Parekraf DKI, sama Pak Andika Perkasa juga, Gubernur dateng juga. Ada panggung hiburan juga. Terus isi booth antara lain 30-nya itu hotel dan 30-nya itu UMKM. itu salah satu yang kita lakukan untuk membuktikan bahwa pariwisata kita udah mulai bangkit. Pariwisata kita juga ada kerja sama dengan pihak-pihak terkait itu. Dan memang pendukung utamanya juga dari DKI, dari Disparekraf, dan itu ada terlibat sekitar 18 SKPD. Ada bazarnya juga ada tari-tarian, nah disitu ada Dinas Kebudayaannya juga. Ada vaksin gratis, artinya kaitannya dengan Dinkes juga. Lalu ada PDAM karena ada kaitannya dengan air. Pokoknya hampir 18 SKPD itu terlibat untuk acara besok dengan target 1000 orang. </w:t>
            </w:r>
          </w:p>
        </w:tc>
        <w:tc>
          <w:tcPr>
            <w:tcW w:w="1956" w:type="dxa"/>
            <w:tcBorders>
              <w:top w:val="single" w:sz="8" w:space="0" w:color="000000"/>
              <w:left w:val="single" w:sz="8" w:space="0" w:color="000000"/>
              <w:bottom w:val="single" w:sz="8" w:space="0" w:color="000000"/>
              <w:right w:val="single" w:sz="8" w:space="0" w:color="000000"/>
            </w:tcBorders>
            <w:vAlign w:val="center"/>
          </w:tcPr>
          <w:p w14:paraId="7CA6635F"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0E91AC02" w14:textId="163F3870"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3205A" w14:textId="3631161E"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CEA9F"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Berarti perannya itu membuat berbagai macam kegiatan yang bisa membangkitkan kembali iklim pariwisata ya pak. </w:t>
            </w:r>
          </w:p>
        </w:tc>
        <w:tc>
          <w:tcPr>
            <w:tcW w:w="1956" w:type="dxa"/>
            <w:tcBorders>
              <w:top w:val="single" w:sz="8" w:space="0" w:color="000000"/>
              <w:left w:val="single" w:sz="8" w:space="0" w:color="000000"/>
              <w:bottom w:val="single" w:sz="8" w:space="0" w:color="000000"/>
              <w:right w:val="single" w:sz="8" w:space="0" w:color="000000"/>
            </w:tcBorders>
            <w:vAlign w:val="center"/>
          </w:tcPr>
          <w:p w14:paraId="1264DD02"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45D4EFE0" w14:textId="427F51AB"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07ED4" w14:textId="142A5ED5"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E440A"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Iya, kita ini sebetulnya mau menunjukkan bahwa kita ini udah mulai bangkit lagi untuk di level itu. </w:t>
            </w:r>
          </w:p>
        </w:tc>
        <w:tc>
          <w:tcPr>
            <w:tcW w:w="1956" w:type="dxa"/>
            <w:tcBorders>
              <w:top w:val="single" w:sz="8" w:space="0" w:color="000000"/>
              <w:left w:val="single" w:sz="8" w:space="0" w:color="000000"/>
              <w:bottom w:val="single" w:sz="8" w:space="0" w:color="000000"/>
              <w:right w:val="single" w:sz="8" w:space="0" w:color="000000"/>
            </w:tcBorders>
            <w:vAlign w:val="center"/>
          </w:tcPr>
          <w:p w14:paraId="296CF2F3"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55D846DF" w14:textId="53B12859"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33FB7" w14:textId="3884D45E"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01311"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Kemudian Pak, kalau menurut pendapat Bapak, kebijakan pajak hotel yang berlaku di DKI Jakarta ini bagaimana ya Pak? Mulai dari tarifnya atau tax basenya atau tax administrationnya</w:t>
            </w:r>
          </w:p>
        </w:tc>
        <w:tc>
          <w:tcPr>
            <w:tcW w:w="1956" w:type="dxa"/>
            <w:tcBorders>
              <w:top w:val="single" w:sz="8" w:space="0" w:color="000000"/>
              <w:left w:val="single" w:sz="8" w:space="0" w:color="000000"/>
              <w:bottom w:val="single" w:sz="8" w:space="0" w:color="000000"/>
              <w:right w:val="single" w:sz="8" w:space="0" w:color="000000"/>
            </w:tcBorders>
            <w:vAlign w:val="center"/>
          </w:tcPr>
          <w:p w14:paraId="4E65B087"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1B6C2C0E" w14:textId="2E320ED9"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3AEBA" w14:textId="5AD3DC75"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lastRenderedPageBreak/>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30DFB"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Oke, yang jelas hotel itu kan kena juga tu yang kenaikan tarif PPh Badan yang 22%. PPN naik juga. Kan PPN udah berlaku kan?</w:t>
            </w:r>
          </w:p>
        </w:tc>
        <w:tc>
          <w:tcPr>
            <w:tcW w:w="1956" w:type="dxa"/>
            <w:tcBorders>
              <w:top w:val="single" w:sz="8" w:space="0" w:color="000000"/>
              <w:left w:val="single" w:sz="8" w:space="0" w:color="000000"/>
              <w:bottom w:val="single" w:sz="8" w:space="0" w:color="000000"/>
              <w:right w:val="single" w:sz="8" w:space="0" w:color="000000"/>
            </w:tcBorders>
            <w:vAlign w:val="center"/>
          </w:tcPr>
          <w:p w14:paraId="51707293"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12F440F9" w14:textId="61E83FC7"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2CEB5" w14:textId="0CBD6B32"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0C361"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Iya pak, PPN udah berlaku per April kemaren. Dari kenaikan itu juga berdampak ya pak? </w:t>
            </w:r>
          </w:p>
        </w:tc>
        <w:tc>
          <w:tcPr>
            <w:tcW w:w="1956" w:type="dxa"/>
            <w:tcBorders>
              <w:top w:val="single" w:sz="8" w:space="0" w:color="000000"/>
              <w:left w:val="single" w:sz="8" w:space="0" w:color="000000"/>
              <w:bottom w:val="single" w:sz="8" w:space="0" w:color="000000"/>
              <w:right w:val="single" w:sz="8" w:space="0" w:color="000000"/>
            </w:tcBorders>
            <w:vAlign w:val="center"/>
          </w:tcPr>
          <w:p w14:paraId="25E38EFC"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003AD0A6" w14:textId="25F11D49"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D570A" w14:textId="59C605D9"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0F884"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Sebenernya kalo dibilang berdampak, biasanya kalo hotel yang bintang 5 itu nggak terlalu. Karena walaupun dia naik 1% memang ada lah, tapi nggak keliatan. Ya mungkin kalo minuman naiknya jadi 5 ribu lah istilahnya. Kalo customer kita nggak begitu kerasa. Tapi kalo diakumulasiin ya lumayan juga. Tapi kalo kita ngomongin harga kamar dan lain-lain ya ikut naik. Karena kan nilai nggak cuma 100 ribu, 200 ribu, tapi kan harganya 1 juta sekian. Kerasa gitu jadi berapa ratus ribu.</w:t>
            </w:r>
          </w:p>
        </w:tc>
        <w:tc>
          <w:tcPr>
            <w:tcW w:w="1956" w:type="dxa"/>
            <w:tcBorders>
              <w:top w:val="single" w:sz="8" w:space="0" w:color="000000"/>
              <w:left w:val="single" w:sz="8" w:space="0" w:color="000000"/>
              <w:bottom w:val="single" w:sz="8" w:space="0" w:color="000000"/>
              <w:right w:val="single" w:sz="8" w:space="0" w:color="000000"/>
            </w:tcBorders>
            <w:vAlign w:val="center"/>
          </w:tcPr>
          <w:p w14:paraId="2DFD34CA"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4CB610CB" w14:textId="65DEF6DB"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32AF9" w14:textId="1CDB47E0"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474EA"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Kalo dari sistemnya sendiri pak, pajak hotel di DKI Jakarta seperti apa? </w:t>
            </w:r>
          </w:p>
        </w:tc>
        <w:tc>
          <w:tcPr>
            <w:tcW w:w="1956" w:type="dxa"/>
            <w:tcBorders>
              <w:top w:val="single" w:sz="8" w:space="0" w:color="000000"/>
              <w:left w:val="single" w:sz="8" w:space="0" w:color="000000"/>
              <w:bottom w:val="single" w:sz="8" w:space="0" w:color="000000"/>
              <w:right w:val="single" w:sz="8" w:space="0" w:color="000000"/>
            </w:tcBorders>
            <w:vAlign w:val="center"/>
          </w:tcPr>
          <w:p w14:paraId="35B128B8"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4FF0332F" w14:textId="6873E9AB"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F2923" w14:textId="23612163"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A2B68"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Harusnya sudah baik, karena dengan kita kemaren pandemi itu kan dengan online semua. Kayak kita laporan pajak segala macem udah jauh lebih enak. Tapi juga nggak sesederhana itu. Ada hal-hal yang harus diperhatikan. Kemaren itu terkait pajak banyak yang minta data karena datanya nggak komplit. Misalnya namanya disingkat. Kita juga bingung nih mulai ngurusnya dari mana. KK saya namanya panjang, terus di KTP disingkat. Nah sehingga kadang nggak sama nih nama yang di KTP sama NPWP. Pada saat kita diminta untuk pembayaran, si nama ini seakan-akan nggak bayar karena namanya nggak terdata. Padahal harusnya kan udah terdata gitu kan. Dan kemaren ada juga beberapa di cek mereka tidak melakukan pelaporan kan ada juga ketauan. Bahkan istilahnya kertas segala macemnya udah dibagi. Bukti pajaknya ada. Alhamdullilah kalo urusan pajak itu kita nggak mau main-mainlah istilahnya gitu. Ya kalo itu harus dibayar atau itu harus dipotong. Bahkan kadang-kadang kita ngundang trainer. Dalam artian, supaya kalo ada yang harus dipotong ya bukti potongnya </w:t>
            </w:r>
            <w:r w:rsidRPr="004A3C68">
              <w:rPr>
                <w:rFonts w:ascii="Times New Roman" w:eastAsia="Times New Roman" w:hAnsi="Times New Roman" w:cs="Times New Roman"/>
                <w:color w:val="000000"/>
                <w:sz w:val="24"/>
                <w:szCs w:val="24"/>
                <w:lang w:val="en-US"/>
              </w:rPr>
              <w:lastRenderedPageBreak/>
              <w:t>juga harus diserain. </w:t>
            </w:r>
          </w:p>
        </w:tc>
        <w:tc>
          <w:tcPr>
            <w:tcW w:w="1956" w:type="dxa"/>
            <w:tcBorders>
              <w:top w:val="single" w:sz="8" w:space="0" w:color="000000"/>
              <w:left w:val="single" w:sz="8" w:space="0" w:color="000000"/>
              <w:bottom w:val="single" w:sz="8" w:space="0" w:color="000000"/>
              <w:right w:val="single" w:sz="8" w:space="0" w:color="000000"/>
            </w:tcBorders>
            <w:vAlign w:val="center"/>
          </w:tcPr>
          <w:p w14:paraId="41D82242"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2A16098C" w14:textId="1BA70F5A"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87C66" w14:textId="77777777"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9253B"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Kalo dari pemenuhan kewajiban pajak hotel masing-masing ini pak, peran PHRI didalamnya itu seperti apa ya pak? Atau yang tadi maksudnya ngundang trainer buat sosialisasi ke masing-masing hotel atau </w:t>
            </w:r>
            <w:proofErr w:type="gramStart"/>
            <w:r w:rsidRPr="004A3C68">
              <w:rPr>
                <w:rFonts w:ascii="Times New Roman" w:eastAsia="Times New Roman" w:hAnsi="Times New Roman" w:cs="Times New Roman"/>
                <w:color w:val="000000"/>
                <w:sz w:val="24"/>
                <w:szCs w:val="24"/>
                <w:lang w:val="en-US"/>
              </w:rPr>
              <w:t>bagaimana  ya</w:t>
            </w:r>
            <w:proofErr w:type="gramEnd"/>
            <w:r w:rsidRPr="004A3C68">
              <w:rPr>
                <w:rFonts w:ascii="Times New Roman" w:eastAsia="Times New Roman" w:hAnsi="Times New Roman" w:cs="Times New Roman"/>
                <w:color w:val="000000"/>
                <w:sz w:val="24"/>
                <w:szCs w:val="24"/>
                <w:lang w:val="en-US"/>
              </w:rPr>
              <w:t xml:space="preserve">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7304AD35"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3AB5340E" w14:textId="1575CF54"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913C8" w14:textId="604A919A"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8A3EC"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Ketika kita misalnya dihotel butuh jasa trainer, nah itu kita juga tetap bayar kewajiban potong pajaknya yang sesuai. Dari PHRI pasti kan kita mengedukasi untuk mereka tetep membayar. Tapi kalo kondisi keuangan dari pengusaha ini memang nggak ada, ya kayak tadi tu hotelnya </w:t>
            </w:r>
            <w:proofErr w:type="gramStart"/>
            <w:r w:rsidRPr="004A3C68">
              <w:rPr>
                <w:rFonts w:ascii="Times New Roman" w:eastAsia="Times New Roman" w:hAnsi="Times New Roman" w:cs="Times New Roman"/>
                <w:color w:val="000000"/>
                <w:sz w:val="24"/>
                <w:szCs w:val="24"/>
                <w:lang w:val="en-US"/>
              </w:rPr>
              <w:t>tutup,  gaji</w:t>
            </w:r>
            <w:proofErr w:type="gramEnd"/>
            <w:r w:rsidRPr="004A3C68">
              <w:rPr>
                <w:rFonts w:ascii="Times New Roman" w:eastAsia="Times New Roman" w:hAnsi="Times New Roman" w:cs="Times New Roman"/>
                <w:color w:val="000000"/>
                <w:sz w:val="24"/>
                <w:szCs w:val="24"/>
                <w:lang w:val="en-US"/>
              </w:rPr>
              <w:t xml:space="preserve"> aja ada yang masih belom dibayar, gimana dia mau bayar pajak. Kayak ada salah satu hotel member kita juga, hingga saat ini aja mereka masih berkutat pada PHK karyawan yang udah hampir 1-2 tahun lalu belum selesai. Jadi memang kita sudah jauh lebih baik, tapi nggak semua. Masih banyak hotel-hotel yang hancur-hancuran. Di bali apalagi kalau menurut saya. </w:t>
            </w:r>
          </w:p>
        </w:tc>
        <w:tc>
          <w:tcPr>
            <w:tcW w:w="1956" w:type="dxa"/>
            <w:tcBorders>
              <w:top w:val="single" w:sz="8" w:space="0" w:color="000000"/>
              <w:left w:val="single" w:sz="8" w:space="0" w:color="000000"/>
              <w:bottom w:val="single" w:sz="8" w:space="0" w:color="000000"/>
              <w:right w:val="single" w:sz="8" w:space="0" w:color="000000"/>
            </w:tcBorders>
            <w:vAlign w:val="center"/>
          </w:tcPr>
          <w:p w14:paraId="639F93C5"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34E60669" w14:textId="7BF4C6A0"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AD414" w14:textId="27C0BB74"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6EFB0"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Kemudian pak tadi ada berapa jumlah hotel yang tergabung di PHRI?</w:t>
            </w:r>
          </w:p>
        </w:tc>
        <w:tc>
          <w:tcPr>
            <w:tcW w:w="1956" w:type="dxa"/>
            <w:tcBorders>
              <w:top w:val="single" w:sz="8" w:space="0" w:color="000000"/>
              <w:left w:val="single" w:sz="8" w:space="0" w:color="000000"/>
              <w:bottom w:val="single" w:sz="8" w:space="0" w:color="000000"/>
              <w:right w:val="single" w:sz="8" w:space="0" w:color="000000"/>
            </w:tcBorders>
            <w:vAlign w:val="center"/>
          </w:tcPr>
          <w:p w14:paraId="7874F510"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5C555240" w14:textId="39EA5A47"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0AAF4" w14:textId="27E42A4F"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B576B"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Saya tanya mba desi dulu ya kalo soal member dia lebih tahu.</w:t>
            </w:r>
          </w:p>
        </w:tc>
        <w:tc>
          <w:tcPr>
            <w:tcW w:w="1956" w:type="dxa"/>
            <w:tcBorders>
              <w:top w:val="single" w:sz="8" w:space="0" w:color="000000"/>
              <w:left w:val="single" w:sz="8" w:space="0" w:color="000000"/>
              <w:bottom w:val="single" w:sz="8" w:space="0" w:color="000000"/>
              <w:right w:val="single" w:sz="8" w:space="0" w:color="000000"/>
            </w:tcBorders>
            <w:vAlign w:val="center"/>
          </w:tcPr>
          <w:p w14:paraId="6E962C2F"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1A2B2A8E" w14:textId="1229F17A"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14BCC" w14:textId="7737D204"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5B62F"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Kalo itu sistem pendataannya gimana ya pak? </w:t>
            </w:r>
          </w:p>
        </w:tc>
        <w:tc>
          <w:tcPr>
            <w:tcW w:w="1956" w:type="dxa"/>
            <w:tcBorders>
              <w:top w:val="single" w:sz="8" w:space="0" w:color="000000"/>
              <w:left w:val="single" w:sz="8" w:space="0" w:color="000000"/>
              <w:bottom w:val="single" w:sz="8" w:space="0" w:color="000000"/>
              <w:right w:val="single" w:sz="8" w:space="0" w:color="000000"/>
            </w:tcBorders>
            <w:vAlign w:val="center"/>
          </w:tcPr>
          <w:p w14:paraId="6E218619"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22DAD570" w14:textId="17225071"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C3845" w14:textId="3380E1EF"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768C3"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Jadi setiap member yang masuk nanti untuk nomor keanggotaan itu secara penomorannya ke pusat. Oh ini jumlah member PHRI 630. Ìuran BPJS mau naik, kita bahas sebelum disahkan dan diterapkan. Nah itu kita mau angkat kasusnya. Jadi beberapa kali kadang-kadang kan udah ada isu ni di pemerintah, itu kalo nggak segera ditanggepin bisa jadi kejadian tuh. Jadi kita harus proaktif bahwa ini jangan dulu segala macem. Nah itu bisa either menghambat untuk nggak jadi, atau dibatalkan.</w:t>
            </w:r>
          </w:p>
        </w:tc>
        <w:tc>
          <w:tcPr>
            <w:tcW w:w="1956" w:type="dxa"/>
            <w:tcBorders>
              <w:top w:val="single" w:sz="8" w:space="0" w:color="000000"/>
              <w:left w:val="single" w:sz="8" w:space="0" w:color="000000"/>
              <w:bottom w:val="single" w:sz="8" w:space="0" w:color="000000"/>
              <w:right w:val="single" w:sz="8" w:space="0" w:color="000000"/>
            </w:tcBorders>
            <w:vAlign w:val="center"/>
          </w:tcPr>
          <w:p w14:paraId="1A74ACFC"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7DD782CD" w14:textId="091D004A"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ADFF0" w14:textId="726858AD"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DC125"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Kalo dari yang tadi pak, kan ada 630 hotel yang tergabung di </w:t>
            </w:r>
            <w:r w:rsidRPr="004A3C68">
              <w:rPr>
                <w:rFonts w:ascii="Times New Roman" w:eastAsia="Times New Roman" w:hAnsi="Times New Roman" w:cs="Times New Roman"/>
                <w:color w:val="000000"/>
                <w:sz w:val="24"/>
                <w:szCs w:val="24"/>
                <w:lang w:val="en-US"/>
              </w:rPr>
              <w:lastRenderedPageBreak/>
              <w:t>PHRI, kira-kira untuk hotel yang bergabung itu sudah paham betul mengenai pajak hotel kah pak? Kalo udah tau kan bisa ada upaya untuk melakukannya</w:t>
            </w:r>
          </w:p>
        </w:tc>
        <w:tc>
          <w:tcPr>
            <w:tcW w:w="1956" w:type="dxa"/>
            <w:tcBorders>
              <w:top w:val="single" w:sz="8" w:space="0" w:color="000000"/>
              <w:left w:val="single" w:sz="8" w:space="0" w:color="000000"/>
              <w:bottom w:val="single" w:sz="8" w:space="0" w:color="000000"/>
              <w:right w:val="single" w:sz="8" w:space="0" w:color="000000"/>
            </w:tcBorders>
            <w:vAlign w:val="center"/>
          </w:tcPr>
          <w:p w14:paraId="38A0C7F6"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019C184D" w14:textId="0B24013C"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1F4EC" w14:textId="281ED04C"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DE4B7"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Gini, hotel dan restoran, kalo untuk urusan dia paham atau tidak, sebenernya pengusaha atau investor itu pasti udah tau biasanya apa aja. Termasuk hotel itu kalau mungkin disini GM itu nggak tau untuk yang perintilan detail itu, tapi finance mungkin tau. HR mungkin tau, tapi lebih ke arah BPJS terus mengenai kebijakan PPh. tapi kalo udah kaitannya dengan pajak listrik segala macem ya departemen nya beda lagi, mungkin lebih ke finance atau engineering kaitan dengan listrik dia lebih paham. Reklame segala macem itu biasanya ke finance. </w:t>
            </w:r>
          </w:p>
        </w:tc>
        <w:tc>
          <w:tcPr>
            <w:tcW w:w="1956" w:type="dxa"/>
            <w:tcBorders>
              <w:top w:val="single" w:sz="8" w:space="0" w:color="000000"/>
              <w:left w:val="single" w:sz="8" w:space="0" w:color="000000"/>
              <w:bottom w:val="single" w:sz="8" w:space="0" w:color="000000"/>
              <w:right w:val="single" w:sz="8" w:space="0" w:color="000000"/>
            </w:tcBorders>
            <w:vAlign w:val="center"/>
          </w:tcPr>
          <w:p w14:paraId="7F501E9A"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03536532" w14:textId="3FB308E9"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CF0F4" w14:textId="4129B938"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49635"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Kemudian pak, kalau dari bapak pribadi, kan tadi bapak bilang lebih tau detailnya mengenai pajak pusat dari pada pajak daerah seperti pajak reklame, pajak hotel, pajak air. Kalo yang bapak tau mengenai pajak hotel itu seperti apa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52699C00"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2B79FC1C" w14:textId="38927F2C"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DDEE5" w14:textId="78B3695D"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CC5B7"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Pajak yang ada di hotel itu lumayan banyak. Kompleks. Sama halnya dengan kost-kostan yang kamarnya dibawah 10 atau 20 itu free. Tapi diatas 10 itu udah kena. Begitu juga dengan hotel. Kadang-kadang urusan yang namanya bintang aja ketentuannya sendiri. Belum tadi ada kantor yang disewakan sekian, itu beda lagi. Belum lagi juga urusan </w:t>
            </w:r>
            <w:r w:rsidRPr="004A3C68">
              <w:rPr>
                <w:rFonts w:ascii="Times New Roman" w:eastAsia="Times New Roman" w:hAnsi="Times New Roman" w:cs="Times New Roman"/>
                <w:i/>
                <w:iCs/>
                <w:color w:val="000000"/>
                <w:sz w:val="24"/>
                <w:szCs w:val="24"/>
                <w:lang w:val="en-US"/>
              </w:rPr>
              <w:t>secure parking</w:t>
            </w:r>
            <w:r w:rsidRPr="004A3C68">
              <w:rPr>
                <w:rFonts w:ascii="Times New Roman" w:eastAsia="Times New Roman" w:hAnsi="Times New Roman" w:cs="Times New Roman"/>
                <w:color w:val="000000"/>
                <w:sz w:val="24"/>
                <w:szCs w:val="24"/>
                <w:lang w:val="en-US"/>
              </w:rPr>
              <w:t>, urusannya sendiri. </w:t>
            </w:r>
          </w:p>
        </w:tc>
        <w:tc>
          <w:tcPr>
            <w:tcW w:w="1956" w:type="dxa"/>
            <w:tcBorders>
              <w:top w:val="single" w:sz="8" w:space="0" w:color="000000"/>
              <w:left w:val="single" w:sz="8" w:space="0" w:color="000000"/>
              <w:bottom w:val="single" w:sz="8" w:space="0" w:color="000000"/>
              <w:right w:val="single" w:sz="8" w:space="0" w:color="000000"/>
            </w:tcBorders>
            <w:vAlign w:val="center"/>
          </w:tcPr>
          <w:p w14:paraId="67258649"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03BA53C4" w14:textId="259D8D6A"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996F7" w14:textId="15DE14B1"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13E93"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Mau bertanya juga, bagaimana peran PHRI dalam mendorong hotel-hotel di wilayah DKI Jakarta ini khususnya untuk memenuhi kewajiban perpajakan, terutama pajak hotel?</w:t>
            </w:r>
          </w:p>
        </w:tc>
        <w:tc>
          <w:tcPr>
            <w:tcW w:w="1956" w:type="dxa"/>
            <w:tcBorders>
              <w:top w:val="single" w:sz="8" w:space="0" w:color="000000"/>
              <w:left w:val="single" w:sz="8" w:space="0" w:color="000000"/>
              <w:bottom w:val="single" w:sz="8" w:space="0" w:color="000000"/>
              <w:right w:val="single" w:sz="8" w:space="0" w:color="000000"/>
            </w:tcBorders>
            <w:vAlign w:val="center"/>
          </w:tcPr>
          <w:p w14:paraId="2846EEC1"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6E833786" w14:textId="44423462"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C3FD3" w14:textId="03CC802E"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94F48"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Rata-rata kalo PHRI kan patuh pajak ya. Jadi kalo hotel, apalagi yang anggota PHRI itu pasti dia nggak akan macem-macem dengan pajak.</w:t>
            </w:r>
          </w:p>
        </w:tc>
        <w:tc>
          <w:tcPr>
            <w:tcW w:w="1956" w:type="dxa"/>
            <w:tcBorders>
              <w:top w:val="single" w:sz="8" w:space="0" w:color="000000"/>
              <w:left w:val="single" w:sz="8" w:space="0" w:color="000000"/>
              <w:bottom w:val="single" w:sz="8" w:space="0" w:color="000000"/>
              <w:right w:val="single" w:sz="8" w:space="0" w:color="000000"/>
            </w:tcBorders>
            <w:vAlign w:val="center"/>
          </w:tcPr>
          <w:p w14:paraId="3AE07E60"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59AE916B" w14:textId="515CFC7F"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5FCA0" w14:textId="575E08D3"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96404"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Itu ada pengawasan tersendiri pak dari PHRI? Atau bagaimana </w:t>
            </w:r>
            <w:r w:rsidRPr="004A3C68">
              <w:rPr>
                <w:rFonts w:ascii="Times New Roman" w:eastAsia="Times New Roman" w:hAnsi="Times New Roman" w:cs="Times New Roman"/>
                <w:color w:val="000000"/>
                <w:sz w:val="24"/>
                <w:szCs w:val="24"/>
                <w:lang w:val="en-US"/>
              </w:rPr>
              <w:lastRenderedPageBreak/>
              <w:t>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774F62E2"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25C57647" w14:textId="3B9174A2"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D96E8" w14:textId="4D85759F"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2FE60"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Bukan pengawasan ya, tapi kita disini PHRI selalu menghimbau anggotanya untuk patuh/</w:t>
            </w:r>
            <w:r w:rsidRPr="004A3C68">
              <w:rPr>
                <w:rFonts w:ascii="Times New Roman" w:eastAsia="Times New Roman" w:hAnsi="Times New Roman" w:cs="Times New Roman"/>
                <w:i/>
                <w:iCs/>
                <w:color w:val="000000"/>
                <w:sz w:val="24"/>
                <w:szCs w:val="24"/>
                <w:lang w:val="en-US"/>
              </w:rPr>
              <w:t>compliance</w:t>
            </w:r>
            <w:r w:rsidRPr="004A3C68">
              <w:rPr>
                <w:rFonts w:ascii="Times New Roman" w:eastAsia="Times New Roman" w:hAnsi="Times New Roman" w:cs="Times New Roman"/>
                <w:color w:val="000000"/>
                <w:sz w:val="24"/>
                <w:szCs w:val="24"/>
                <w:lang w:val="en-US"/>
              </w:rPr>
              <w:t xml:space="preserve"> dengan pajak. </w:t>
            </w:r>
          </w:p>
        </w:tc>
        <w:tc>
          <w:tcPr>
            <w:tcW w:w="1956" w:type="dxa"/>
            <w:tcBorders>
              <w:top w:val="single" w:sz="8" w:space="0" w:color="000000"/>
              <w:left w:val="single" w:sz="8" w:space="0" w:color="000000"/>
              <w:bottom w:val="single" w:sz="8" w:space="0" w:color="000000"/>
              <w:right w:val="single" w:sz="8" w:space="0" w:color="000000"/>
            </w:tcBorders>
            <w:vAlign w:val="center"/>
          </w:tcPr>
          <w:p w14:paraId="56344058"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0E80BF85" w14:textId="2D95537A"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74D9F" w14:textId="13FE2EFA"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99FB5"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Kemudian pak, kalau tadi PHRI sudah memberi himbauan, kira-kira menurut Bapak apasih yang mendasari hotel ini tuh bisa patuh membayar pajaknya pak? </w:t>
            </w:r>
          </w:p>
        </w:tc>
        <w:tc>
          <w:tcPr>
            <w:tcW w:w="1956" w:type="dxa"/>
            <w:tcBorders>
              <w:top w:val="single" w:sz="8" w:space="0" w:color="000000"/>
              <w:left w:val="single" w:sz="8" w:space="0" w:color="000000"/>
              <w:bottom w:val="single" w:sz="8" w:space="0" w:color="000000"/>
              <w:right w:val="single" w:sz="8" w:space="0" w:color="000000"/>
            </w:tcBorders>
            <w:vAlign w:val="center"/>
          </w:tcPr>
          <w:p w14:paraId="54B02B30"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43EFE27A" w14:textId="0575AF4D"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FFFD8" w14:textId="195CFAF9"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6F9F4"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Jadi gini kan ya, pajak itu kan sesuatu yang harus. Jadi kalau memang dia mau ada penghematan itu bukan pajak yang diteken. Dia bisa melakukan penghematan faktor yang lain. Misalnya, kalau yang tadinya mungkin dia supply minumannya, bisa ya kita sebut merk, aqua gitu. Nanti dia ganti dengan yang levelannya lebih rendah. Kayak Le Minerale misalnya atau mungkin apa ya Ron 88 misalnya. Itu bisa lebih turun lagi. Misalnya faktor yang lain, jumlah karyawan yang harus sekian akhirnya kita pengurangan karyawan. Unpaid list itu sesuatu hal yang bisa dilakukan. Kan itu bisa dilakukan bukan pajak yang di colek. Itu urusannya kan dengan negara ya, nah itu banyak tuh nanti, didatengin sama orang dari kantor pajak, dipasangin stiker, dipasangin ini, dipasangin itu. Objek ini belum membayar pajak, segala macem. Itu kan menjadi sebuah hal yang brandingnya nanti susah lagi buat naikinnya. Jadi dia lebih mungkin kalau mau diganggu bukan yang itu (pajak). PHRI memang kita mendukung dari yang level kecil sama yang levelannya bintang 5, kalo dari restoran sampe yang fine dining gitu levelnya. Makanya, kalo yang levelannya hotel berbintang itu mereka rata-rata sudah paham. Hotel kayak bintang 2 aja, ada Fave, Ibis, ada Neo, segala macem. Nah itu mereka rata-rata udah ada manajemennya juga kan, artinya mereka itu sudah well organize untuk urusan financial. Memang yang rada PR itu kadang-kadang biasanya hotel yang non bintang. </w:t>
            </w:r>
          </w:p>
        </w:tc>
        <w:tc>
          <w:tcPr>
            <w:tcW w:w="1956" w:type="dxa"/>
            <w:tcBorders>
              <w:top w:val="single" w:sz="8" w:space="0" w:color="000000"/>
              <w:left w:val="single" w:sz="8" w:space="0" w:color="000000"/>
              <w:bottom w:val="single" w:sz="8" w:space="0" w:color="000000"/>
              <w:right w:val="single" w:sz="8" w:space="0" w:color="000000"/>
            </w:tcBorders>
            <w:vAlign w:val="center"/>
          </w:tcPr>
          <w:p w14:paraId="0ED2CECE"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0AC2391E" w14:textId="4854604B"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03E2E" w14:textId="1F14E73E"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E5F14"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Ada ya pak hotel non bintang yang tergabung di PHRI?</w:t>
            </w:r>
          </w:p>
        </w:tc>
        <w:tc>
          <w:tcPr>
            <w:tcW w:w="1956" w:type="dxa"/>
            <w:tcBorders>
              <w:top w:val="single" w:sz="8" w:space="0" w:color="000000"/>
              <w:left w:val="single" w:sz="8" w:space="0" w:color="000000"/>
              <w:bottom w:val="single" w:sz="8" w:space="0" w:color="000000"/>
              <w:right w:val="single" w:sz="8" w:space="0" w:color="000000"/>
            </w:tcBorders>
            <w:vAlign w:val="center"/>
          </w:tcPr>
          <w:p w14:paraId="67FF0492"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0DF8D170" w14:textId="3D5F4163"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5E5E0" w14:textId="7FF8059E"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lastRenderedPageBreak/>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0A222"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Oh ada. Seperti yang tadi saya bilang di struktur organisasinya itu ada yang memang pembagiannya bertanggung jawab atas hotel bintang 2,3,4,5, itu ada sendiri. Untuk hotel non bintang ada sendiri. Untuk restoran ada sendiri. Dan itu ada kelas-kelasnya sendiri kan. </w:t>
            </w:r>
          </w:p>
        </w:tc>
        <w:tc>
          <w:tcPr>
            <w:tcW w:w="1956" w:type="dxa"/>
            <w:tcBorders>
              <w:top w:val="single" w:sz="8" w:space="0" w:color="000000"/>
              <w:left w:val="single" w:sz="8" w:space="0" w:color="000000"/>
              <w:bottom w:val="single" w:sz="8" w:space="0" w:color="000000"/>
              <w:right w:val="single" w:sz="8" w:space="0" w:color="000000"/>
            </w:tcBorders>
            <w:vAlign w:val="center"/>
          </w:tcPr>
          <w:p w14:paraId="0A5C3F78"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7AD06EBF" w14:textId="0FFBA388"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77C6C" w14:textId="68FC8544"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D00B1"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Kemudian pak, kan tadi ada sempet disinggung juga mengenai kerja sama dengan Dinas Pariwisata DKI Jakarta. Kira-kira dari Dinas Pariwisata dukungannya seperti apa ya pak disektor pariwisata khususnya perhotelan? </w:t>
            </w:r>
          </w:p>
        </w:tc>
        <w:tc>
          <w:tcPr>
            <w:tcW w:w="1956" w:type="dxa"/>
            <w:tcBorders>
              <w:top w:val="single" w:sz="8" w:space="0" w:color="000000"/>
              <w:left w:val="single" w:sz="8" w:space="0" w:color="000000"/>
              <w:bottom w:val="single" w:sz="8" w:space="0" w:color="000000"/>
              <w:right w:val="single" w:sz="8" w:space="0" w:color="000000"/>
            </w:tcBorders>
            <w:vAlign w:val="center"/>
          </w:tcPr>
          <w:p w14:paraId="43BD5014"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782B33B6" w14:textId="50B5E788"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59D88" w14:textId="3A91801C"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945E6"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Paling sederhana ya, kalo mba buka info dki atau di instagram info dki disparekraf, mba bisa liat untuk terutama acara ulang tahun Jakarta ini hampir satu bulan kurang lebih itu beragam sekali kegiatannya. Kayak kemaren ada festival kemang, cipete. Trus ada lagi Jakarta Fair. Trus ini besok acara kami bazar kuliner itu hampir semuanya bisa dibilang 50% itu disupport sama DKI. Mulai dari tenda-tendanya, panggungnya, beberapa pengisi acaranya, sama itu box sampahnya, air bersihnya. Itu hal yang sederhananya seperti itu. </w:t>
            </w:r>
          </w:p>
        </w:tc>
        <w:tc>
          <w:tcPr>
            <w:tcW w:w="1956" w:type="dxa"/>
            <w:tcBorders>
              <w:top w:val="single" w:sz="8" w:space="0" w:color="000000"/>
              <w:left w:val="single" w:sz="8" w:space="0" w:color="000000"/>
              <w:bottom w:val="single" w:sz="8" w:space="0" w:color="000000"/>
              <w:right w:val="single" w:sz="8" w:space="0" w:color="000000"/>
            </w:tcBorders>
            <w:vAlign w:val="center"/>
          </w:tcPr>
          <w:p w14:paraId="6D802532"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626FC11E" w14:textId="681FD25E"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BBEEF" w14:textId="7AEC760E"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8AD5E"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Hotel juga terlibat?</w:t>
            </w:r>
          </w:p>
        </w:tc>
        <w:tc>
          <w:tcPr>
            <w:tcW w:w="1956" w:type="dxa"/>
            <w:tcBorders>
              <w:top w:val="single" w:sz="8" w:space="0" w:color="000000"/>
              <w:left w:val="single" w:sz="8" w:space="0" w:color="000000"/>
              <w:bottom w:val="single" w:sz="8" w:space="0" w:color="000000"/>
              <w:right w:val="single" w:sz="8" w:space="0" w:color="000000"/>
            </w:tcBorders>
            <w:vAlign w:val="center"/>
          </w:tcPr>
          <w:p w14:paraId="27D64CDF"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419BEB40" w14:textId="634FCFFD"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09129" w14:textId="5C79E6A7"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DB5FF"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Iya, PHRI juga terlibat. Kita hotel ikut juga bikin booth juga</w:t>
            </w:r>
          </w:p>
        </w:tc>
        <w:tc>
          <w:tcPr>
            <w:tcW w:w="1956" w:type="dxa"/>
            <w:tcBorders>
              <w:top w:val="single" w:sz="8" w:space="0" w:color="000000"/>
              <w:left w:val="single" w:sz="8" w:space="0" w:color="000000"/>
              <w:bottom w:val="single" w:sz="8" w:space="0" w:color="000000"/>
              <w:right w:val="single" w:sz="8" w:space="0" w:color="000000"/>
            </w:tcBorders>
            <w:vAlign w:val="center"/>
          </w:tcPr>
          <w:p w14:paraId="07EB19F8"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27F968BD" w14:textId="614FF8A3"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CDA82" w14:textId="4B928057"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7620D"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Kemudian pak pertanyaan saya, apakah terdapat kendala atau hambatan terkait pemenuhan kewajiban pajak hotel?</w:t>
            </w:r>
          </w:p>
        </w:tc>
        <w:tc>
          <w:tcPr>
            <w:tcW w:w="1956" w:type="dxa"/>
            <w:tcBorders>
              <w:top w:val="single" w:sz="8" w:space="0" w:color="000000"/>
              <w:left w:val="single" w:sz="8" w:space="0" w:color="000000"/>
              <w:bottom w:val="single" w:sz="8" w:space="0" w:color="000000"/>
              <w:right w:val="single" w:sz="8" w:space="0" w:color="000000"/>
            </w:tcBorders>
            <w:vAlign w:val="center"/>
          </w:tcPr>
          <w:p w14:paraId="5402723C"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1E81D24C" w14:textId="7CE54CA6"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3D03C" w14:textId="4E52641E"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862C4"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Biasanya si engga ya, selama internetnya masih hidup-hidup aja. Harusnya kita aman-aman aja si. Yang menjadi kendala kadang-kadang kan data bocor. Kayak yang waktu itu BPJS, data bocor, nah itu yang bikin kita teriak juga. Walaupun sebenernya data kita sekarang udah nggak ada artinya. Kayak kita ngescan peduli lindungi jebrat jebret, data kita udah masuk kemana-mana, tanggal lahir, nama ibu kandung, segala macem. Dulu kalo kita beli pulsa </w:t>
            </w:r>
            <w:r w:rsidRPr="004A3C68">
              <w:rPr>
                <w:rFonts w:ascii="Times New Roman" w:eastAsia="Times New Roman" w:hAnsi="Times New Roman" w:cs="Times New Roman"/>
                <w:color w:val="000000"/>
                <w:sz w:val="24"/>
                <w:szCs w:val="24"/>
                <w:lang w:val="en-US"/>
              </w:rPr>
              <w:lastRenderedPageBreak/>
              <w:t>handphone di toko pulsa gitu ya, itu data setiap kita nomor dicatet, data itu dijual sama telfon ke penawaran-penawaran online, lebih ke arah penawaran kartu kredit. Sekarang kalo data-data kita dikasih kayak gitu, itu iseng ajuin pinjol (pinjaman online), masukin data suka-suka, tiba-tiba kamu ditagih kamu belom bayar nih. Itu nggak menutup kemungkinan. Makanya waktu itu PHRI, kami termasuk yang strick, setiap urusan waktu itu. Kita strick itu karena dari Dinkes meminta data detail. Nomor telepon, alamatnya, segala macem. PHRI itu sangat strick, dari pak ketua bilang bahwa itu kita nggak mau ngasih. Siapa yang mau menanggung kalo data itu bocor. Kalo yang lainnya waktu itu kan ada PHRI, ada asosiasi puteri, pokoknya dapet kasih aja identitas anggotanya. Tapi bahaya banget data-data itu. </w:t>
            </w:r>
          </w:p>
        </w:tc>
        <w:tc>
          <w:tcPr>
            <w:tcW w:w="1956" w:type="dxa"/>
            <w:tcBorders>
              <w:top w:val="single" w:sz="8" w:space="0" w:color="000000"/>
              <w:left w:val="single" w:sz="8" w:space="0" w:color="000000"/>
              <w:bottom w:val="single" w:sz="8" w:space="0" w:color="000000"/>
              <w:right w:val="single" w:sz="8" w:space="0" w:color="000000"/>
            </w:tcBorders>
            <w:vAlign w:val="center"/>
          </w:tcPr>
          <w:p w14:paraId="03BA68E1"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30ACD0DD" w14:textId="21563ADC"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D5FF5" w14:textId="49D7BCEC"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73C9C"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Trus cara mengatasinya gimana pak kalu kayak gitu?</w:t>
            </w:r>
          </w:p>
        </w:tc>
        <w:tc>
          <w:tcPr>
            <w:tcW w:w="1956" w:type="dxa"/>
            <w:tcBorders>
              <w:top w:val="single" w:sz="8" w:space="0" w:color="000000"/>
              <w:left w:val="single" w:sz="8" w:space="0" w:color="000000"/>
              <w:bottom w:val="single" w:sz="8" w:space="0" w:color="000000"/>
              <w:right w:val="single" w:sz="8" w:space="0" w:color="000000"/>
            </w:tcBorders>
            <w:vAlign w:val="center"/>
          </w:tcPr>
          <w:p w14:paraId="041CC977"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41388B84" w14:textId="5F698EE7"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57DDC" w14:textId="74778465"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A44A7"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Pokoknya waktu itu kita nggak kasih. Jadi lebih selektif aja. Karena sekarang lebih berbahaya. Dulu kan cuma untuk ya tawaran kartu kredit, tawaran asuransi. Kalo sekarang pinjol kita suruh ballikin. Trus belom lagi kalo mintanya udah nggak kira-kira. </w:t>
            </w:r>
          </w:p>
        </w:tc>
        <w:tc>
          <w:tcPr>
            <w:tcW w:w="1956" w:type="dxa"/>
            <w:tcBorders>
              <w:top w:val="single" w:sz="8" w:space="0" w:color="000000"/>
              <w:left w:val="single" w:sz="8" w:space="0" w:color="000000"/>
              <w:bottom w:val="single" w:sz="8" w:space="0" w:color="000000"/>
              <w:right w:val="single" w:sz="8" w:space="0" w:color="000000"/>
            </w:tcBorders>
            <w:vAlign w:val="center"/>
          </w:tcPr>
          <w:p w14:paraId="6F9C285B"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43AE19CF" w14:textId="54C50F3D"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D206B" w14:textId="281F0EA7"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17E10"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Pertanyaan terakhir, apakah ada kritik atau saran bagi Pemerintah DKI Jakarta nih pak, khususnya dalam sektor pariwisata, perhotelan ini pak untuk meningkatkan kepatuhan pemenuhan kewajiban perpajakan hotel bagi hotel-hotel di DKI Jakarta. Kira-kira ada saran atau kritik untuk Pemda DKI pak?</w:t>
            </w:r>
          </w:p>
        </w:tc>
        <w:tc>
          <w:tcPr>
            <w:tcW w:w="1956" w:type="dxa"/>
            <w:tcBorders>
              <w:top w:val="single" w:sz="8" w:space="0" w:color="000000"/>
              <w:left w:val="single" w:sz="8" w:space="0" w:color="000000"/>
              <w:bottom w:val="single" w:sz="8" w:space="0" w:color="000000"/>
              <w:right w:val="single" w:sz="8" w:space="0" w:color="000000"/>
            </w:tcBorders>
            <w:vAlign w:val="center"/>
          </w:tcPr>
          <w:p w14:paraId="26E66B75"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10D31669" w14:textId="70B5283D"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0E68E" w14:textId="4A81EF2A"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98C95"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Untuk sementara jangan terlalu banyak </w:t>
            </w:r>
            <w:proofErr w:type="gramStart"/>
            <w:r w:rsidRPr="004A3C68">
              <w:rPr>
                <w:rFonts w:ascii="Times New Roman" w:eastAsia="Times New Roman" w:hAnsi="Times New Roman" w:cs="Times New Roman"/>
                <w:color w:val="000000"/>
                <w:sz w:val="24"/>
                <w:szCs w:val="24"/>
                <w:lang w:val="en-US"/>
              </w:rPr>
              <w:t>yang  sifatnya</w:t>
            </w:r>
            <w:proofErr w:type="gramEnd"/>
            <w:r w:rsidRPr="004A3C68">
              <w:rPr>
                <w:rFonts w:ascii="Times New Roman" w:eastAsia="Times New Roman" w:hAnsi="Times New Roman" w:cs="Times New Roman"/>
                <w:color w:val="000000"/>
                <w:sz w:val="24"/>
                <w:szCs w:val="24"/>
                <w:lang w:val="en-US"/>
              </w:rPr>
              <w:t xml:space="preserve"> membebankan. </w:t>
            </w:r>
          </w:p>
        </w:tc>
        <w:tc>
          <w:tcPr>
            <w:tcW w:w="1956" w:type="dxa"/>
            <w:tcBorders>
              <w:top w:val="single" w:sz="8" w:space="0" w:color="000000"/>
              <w:left w:val="single" w:sz="8" w:space="0" w:color="000000"/>
              <w:bottom w:val="single" w:sz="8" w:space="0" w:color="000000"/>
              <w:right w:val="single" w:sz="8" w:space="0" w:color="000000"/>
            </w:tcBorders>
            <w:vAlign w:val="center"/>
          </w:tcPr>
          <w:p w14:paraId="70D5A9F6"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04FA2F1B" w14:textId="4FE641AB"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F6B4D" w14:textId="75C0F792"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42272"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Seperti apa itu pak contohnya?</w:t>
            </w:r>
          </w:p>
        </w:tc>
        <w:tc>
          <w:tcPr>
            <w:tcW w:w="1956" w:type="dxa"/>
            <w:tcBorders>
              <w:top w:val="single" w:sz="8" w:space="0" w:color="000000"/>
              <w:left w:val="single" w:sz="8" w:space="0" w:color="000000"/>
              <w:bottom w:val="single" w:sz="8" w:space="0" w:color="000000"/>
              <w:right w:val="single" w:sz="8" w:space="0" w:color="000000"/>
            </w:tcBorders>
            <w:vAlign w:val="center"/>
          </w:tcPr>
          <w:p w14:paraId="4F722E56"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65D51B1A" w14:textId="6A6884B0"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DE16C" w14:textId="06E689AA"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DB212"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Ya tadi, kalo bisa sementara yang mengenai pajak reklame, listrik, air, BPJS yang mau berubah, segala macem itu walaupun itu </w:t>
            </w:r>
            <w:r w:rsidRPr="004A3C68">
              <w:rPr>
                <w:rFonts w:ascii="Times New Roman" w:eastAsia="Times New Roman" w:hAnsi="Times New Roman" w:cs="Times New Roman"/>
                <w:color w:val="000000"/>
                <w:sz w:val="24"/>
                <w:szCs w:val="24"/>
                <w:lang w:val="en-US"/>
              </w:rPr>
              <w:lastRenderedPageBreak/>
              <w:t>(BPJS) levelannya lebih tinggi lagi ya, itu termasuk segala pajak daerah, kalo bisa ditahan dulu. Karena biar bagaimana pun, jangan judge the book by each cover itu masih berlaku. Mungkin kamu bisa liat bahwa kadang ngerasa wah nih hotel udah rame ni, udah banyak ni yang dateng. Tapi kadang-kadang aktualnya nggak seperti itu. Mercik termasuk yang beruntung kemaren, rame terus. Ada tenaga medis, dan segala macem. Jadi hotelnya nggak tutup. Tapi kalo misalnya hotelnya kayak hotel bintang 5, nggak bisa kita menerima tenaga medis, karena pagu-nya juga nggak bisa nyampe. Yaudah otomatis terkapar. Atau mungkin kayak sekarang hotelnya udah buka, karena itu bukan menjadi kawasan bisnis. Kalo dulu sebelum pandemi, misalnya kamar ada 100 occupancy-nya cuma 50%. Anggeplah rata-rata 50%. Dapet duitnya 10 Miliar setiap bulan misalnya. Dengan kondisi sekarang kamarnya mungkin naik, jadi 80% atau 90% atau bahkan 100%. Tapi jumlah uang yang tadinya 10 Miliar, cuma dapetnya 5 Miliar. Atau dengan duit yang sama juga 10 Miliar. Secara occupancy membaik, tapi secara revenue sama dengan sebelumnya. Artinya kalo orang bilang wa hotelnya occupancynya udah bagus. Sekarang nggak bisa ngeliat dari faktor occupancy. Kalo dulu acuan hotel occupancy berapa, 75% oh bagus. Kalo sekarang revenuenya berapa. Revenuenya bisa jadi jauh lebih rendah. Dibandingkan dulu sebelum pandemi. Apalagi keran asing belum banyak masuk. Bali nih kebuka bagi lokal, internasionalnya belum masuk. Jadi harganya masih harga lokal dijualnya. Bayangin Bali tuh hotel bintang 4, bintang 5, dia jual kamar udah kayak jual kost-kostan. Sebulan 5 juta. Lah kalo bintang 5 kan masa sebulan 5 juta, udah kayak kostan mewah. Apalagi kalo udah kayak bintang 2, bintang 3, itu parah banget. </w:t>
            </w:r>
          </w:p>
        </w:tc>
        <w:tc>
          <w:tcPr>
            <w:tcW w:w="1956" w:type="dxa"/>
            <w:tcBorders>
              <w:top w:val="single" w:sz="8" w:space="0" w:color="000000"/>
              <w:left w:val="single" w:sz="8" w:space="0" w:color="000000"/>
              <w:bottom w:val="single" w:sz="8" w:space="0" w:color="000000"/>
              <w:right w:val="single" w:sz="8" w:space="0" w:color="000000"/>
            </w:tcBorders>
            <w:vAlign w:val="center"/>
          </w:tcPr>
          <w:p w14:paraId="46B73FE9"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134409B1" w14:textId="7F1B9DAA"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DA7FC" w14:textId="553BE858"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24BD5"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Ada lagi pak yang mau disarankan?</w:t>
            </w:r>
          </w:p>
        </w:tc>
        <w:tc>
          <w:tcPr>
            <w:tcW w:w="1956" w:type="dxa"/>
            <w:tcBorders>
              <w:top w:val="single" w:sz="8" w:space="0" w:color="000000"/>
              <w:left w:val="single" w:sz="8" w:space="0" w:color="000000"/>
              <w:bottom w:val="single" w:sz="8" w:space="0" w:color="000000"/>
              <w:right w:val="single" w:sz="8" w:space="0" w:color="000000"/>
            </w:tcBorders>
            <w:vAlign w:val="center"/>
          </w:tcPr>
          <w:p w14:paraId="617C82A9"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64B7EF7E" w14:textId="00AD69A3"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48093" w14:textId="764D4A89"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566DC"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 xml:space="preserve">Ya kalo menurut saya, kalo kebijakan tuh jangan banyak yang berubah signifikan apalagi yang sifatnya untuk mengembalikan </w:t>
            </w:r>
            <w:r w:rsidRPr="004A3C68">
              <w:rPr>
                <w:rFonts w:ascii="Times New Roman" w:eastAsia="Times New Roman" w:hAnsi="Times New Roman" w:cs="Times New Roman"/>
                <w:color w:val="000000"/>
                <w:sz w:val="24"/>
                <w:szCs w:val="24"/>
                <w:lang w:val="en-US"/>
              </w:rPr>
              <w:lastRenderedPageBreak/>
              <w:t>kas mereka dulu. Kecuali kita pengusaha itu dalam kondisi semuanya sehat. Kalo hotel yang ownernya orang terkaya mungkin kehilangan berapa Miliar itu nggak begitu berpengaruh ya. Tapi kalo yang hotelnya bintang 2, bintang 3, bisa collapse. Nggak semua hotel itu kan punya ownernya kuat pendanaannya. Belum lagi itu struktur utang. Struktur utang bank ini bisa jadi masalah. Penggajian karyawan segala macem. Kadang-kadang belum tentu hotel rame bisa nutup pengeluarannya sendiri. Sekarang kan serba susah ya berkaitan dengan Covid ini. Urusan dengan percovidan itu banyak hal-hal yang udah jauh ditebas. Kalo dulu kita ramah lingkungan, dengan kondisi covid, yang ini diplastikin, yang itu di plastikin, itu kan udah bubar semua. Belum lagi apa, teknologi harus upgrade, harus pake QR. Itukan biaya semua. Nggak mungkin kan kalo nggak menyesuaikan dengan kondisi global. </w:t>
            </w:r>
          </w:p>
        </w:tc>
        <w:tc>
          <w:tcPr>
            <w:tcW w:w="1956" w:type="dxa"/>
            <w:tcBorders>
              <w:top w:val="single" w:sz="8" w:space="0" w:color="000000"/>
              <w:left w:val="single" w:sz="8" w:space="0" w:color="000000"/>
              <w:bottom w:val="single" w:sz="8" w:space="0" w:color="000000"/>
              <w:right w:val="single" w:sz="8" w:space="0" w:color="000000"/>
            </w:tcBorders>
            <w:vAlign w:val="center"/>
          </w:tcPr>
          <w:p w14:paraId="17BA3655"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3AE7BD11" w14:textId="5DC3237C"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B25A" w14:textId="0E31706B"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61104"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Kalo dari saya cukup pak pertanyaan saya itu.</w:t>
            </w:r>
          </w:p>
        </w:tc>
        <w:tc>
          <w:tcPr>
            <w:tcW w:w="1956" w:type="dxa"/>
            <w:tcBorders>
              <w:top w:val="single" w:sz="8" w:space="0" w:color="000000"/>
              <w:left w:val="single" w:sz="8" w:space="0" w:color="000000"/>
              <w:bottom w:val="single" w:sz="8" w:space="0" w:color="000000"/>
              <w:right w:val="single" w:sz="8" w:space="0" w:color="000000"/>
            </w:tcBorders>
            <w:vAlign w:val="center"/>
          </w:tcPr>
          <w:p w14:paraId="223531C4"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063742EE" w14:textId="6DC2E2AC"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CFD41" w14:textId="19B27C16"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N</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C9CC7"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Semoga membantu, lancar cepet lulus.</w:t>
            </w:r>
          </w:p>
        </w:tc>
        <w:tc>
          <w:tcPr>
            <w:tcW w:w="1956" w:type="dxa"/>
            <w:tcBorders>
              <w:top w:val="single" w:sz="8" w:space="0" w:color="000000"/>
              <w:left w:val="single" w:sz="8" w:space="0" w:color="000000"/>
              <w:bottom w:val="single" w:sz="8" w:space="0" w:color="000000"/>
              <w:right w:val="single" w:sz="8" w:space="0" w:color="000000"/>
            </w:tcBorders>
            <w:vAlign w:val="center"/>
          </w:tcPr>
          <w:p w14:paraId="687EE2B5"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r w:rsidR="004A3C68" w:rsidRPr="004A3C68" w14:paraId="48C5DAE2" w14:textId="66CC2E1E" w:rsidTr="004A3C68">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F66A0" w14:textId="6F4F08D8" w:rsidR="004A3C68" w:rsidRPr="004A3C68" w:rsidRDefault="004A3C68" w:rsidP="004A3C68">
            <w:pPr>
              <w:spacing w:line="360" w:lineRule="auto"/>
              <w:jc w:val="center"/>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P</w:t>
            </w:r>
          </w:p>
        </w:tc>
        <w:tc>
          <w:tcPr>
            <w:tcW w:w="6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0CA84" w14:textId="77777777" w:rsidR="004A3C68" w:rsidRPr="004A3C68" w:rsidRDefault="004A3C68" w:rsidP="004A3C68">
            <w:pPr>
              <w:spacing w:line="360" w:lineRule="auto"/>
              <w:jc w:val="both"/>
              <w:rPr>
                <w:rFonts w:ascii="Times New Roman" w:eastAsia="Times New Roman" w:hAnsi="Times New Roman" w:cs="Times New Roman"/>
                <w:sz w:val="24"/>
                <w:szCs w:val="24"/>
                <w:lang w:val="en-US"/>
              </w:rPr>
            </w:pPr>
            <w:r w:rsidRPr="004A3C68">
              <w:rPr>
                <w:rFonts w:ascii="Times New Roman" w:eastAsia="Times New Roman" w:hAnsi="Times New Roman" w:cs="Times New Roman"/>
                <w:color w:val="000000"/>
                <w:sz w:val="24"/>
                <w:szCs w:val="24"/>
                <w:lang w:val="en-US"/>
              </w:rPr>
              <w:t>Amin, terima kasih banyak Pak. </w:t>
            </w:r>
          </w:p>
        </w:tc>
        <w:tc>
          <w:tcPr>
            <w:tcW w:w="1956" w:type="dxa"/>
            <w:tcBorders>
              <w:top w:val="single" w:sz="8" w:space="0" w:color="000000"/>
              <w:left w:val="single" w:sz="8" w:space="0" w:color="000000"/>
              <w:bottom w:val="single" w:sz="8" w:space="0" w:color="000000"/>
              <w:right w:val="single" w:sz="8" w:space="0" w:color="000000"/>
            </w:tcBorders>
            <w:vAlign w:val="center"/>
          </w:tcPr>
          <w:p w14:paraId="4212121C" w14:textId="77777777" w:rsidR="004A3C68" w:rsidRPr="004A3C68" w:rsidRDefault="004A3C68" w:rsidP="004A3C68">
            <w:pPr>
              <w:spacing w:line="360" w:lineRule="auto"/>
              <w:jc w:val="center"/>
              <w:rPr>
                <w:rFonts w:ascii="Times New Roman" w:eastAsia="Times New Roman" w:hAnsi="Times New Roman" w:cs="Times New Roman"/>
                <w:color w:val="000000"/>
                <w:sz w:val="24"/>
                <w:szCs w:val="24"/>
                <w:lang w:val="en-US"/>
              </w:rPr>
            </w:pPr>
          </w:p>
        </w:tc>
      </w:tr>
    </w:tbl>
    <w:p w14:paraId="2D56C4BE" w14:textId="77777777" w:rsidR="004A3C68" w:rsidRPr="00B5309C" w:rsidRDefault="004A3C68" w:rsidP="00F24D2A">
      <w:pPr>
        <w:spacing w:line="360" w:lineRule="auto"/>
        <w:jc w:val="both"/>
        <w:rPr>
          <w:rFonts w:ascii="Times New Roman" w:eastAsia="Times New Roman" w:hAnsi="Times New Roman" w:cs="Times New Roman"/>
          <w:sz w:val="24"/>
          <w:szCs w:val="24"/>
        </w:rPr>
      </w:pPr>
    </w:p>
    <w:sectPr w:rsidR="004A3C68" w:rsidRPr="00B5309C" w:rsidSect="00217BD4">
      <w:pgSz w:w="11909" w:h="16834" w:code="9"/>
      <w:pgMar w:top="1440" w:right="1440" w:bottom="1440" w:left="1440" w:header="720" w:footer="720" w:gutter="0"/>
      <w:pgNumType w:start="9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Mohamad Luhur Hambali" w:date="2022-07-12T13:12:00Z" w:initials="MLH">
    <w:p w14:paraId="73BE2116" w14:textId="77777777" w:rsidR="00234ADF" w:rsidRDefault="00234ADF" w:rsidP="00281965">
      <w:pPr>
        <w:pStyle w:val="CommentText"/>
      </w:pPr>
      <w:r>
        <w:rPr>
          <w:rStyle w:val="CommentReference"/>
        </w:rPr>
        <w:annotationRef/>
      </w:r>
      <w:r>
        <w:t>italic</w:t>
      </w:r>
    </w:p>
  </w:comment>
  <w:comment w:id="13" w:author="Mohamad Luhur Hambali" w:date="2022-07-12T13:12:00Z" w:initials="MLH">
    <w:p w14:paraId="600C087B" w14:textId="77777777" w:rsidR="00234ADF" w:rsidRDefault="00234ADF" w:rsidP="000C30B9">
      <w:pPr>
        <w:pStyle w:val="CommentText"/>
      </w:pPr>
      <w:r>
        <w:rPr>
          <w:rStyle w:val="CommentReference"/>
        </w:rPr>
        <w:annotationRef/>
      </w:r>
      <w:r>
        <w:t>Naikkan keatas</w:t>
      </w:r>
    </w:p>
  </w:comment>
  <w:comment w:id="57" w:author="Mohamad Luhur Hambali" w:date="2022-07-12T13:24:00Z" w:initials="MLH">
    <w:p w14:paraId="4C5B0304" w14:textId="77777777" w:rsidR="00A21925" w:rsidRDefault="00A21925" w:rsidP="00CA5CD3">
      <w:pPr>
        <w:pStyle w:val="CommentText"/>
      </w:pPr>
      <w:r>
        <w:rPr>
          <w:rStyle w:val="CommentReference"/>
        </w:rPr>
        <w:annotationRef/>
      </w:r>
      <w:r>
        <w:t>Apakah masih fokus di faktor pendorong dan penarik?</w:t>
      </w:r>
    </w:p>
  </w:comment>
  <w:comment w:id="58" w:author="Mohamad Luhur Hambali" w:date="2022-07-12T13:25:00Z" w:initials="MLH">
    <w:p w14:paraId="7E8704C5" w14:textId="77777777" w:rsidR="00A21925" w:rsidRDefault="00A21925" w:rsidP="0014406A">
      <w:pPr>
        <w:pStyle w:val="CommentText"/>
      </w:pPr>
      <w:r>
        <w:rPr>
          <w:rStyle w:val="CommentReference"/>
        </w:rPr>
        <w:annotationRef/>
      </w:r>
      <w:r>
        <w:t>Cek semua bahasa asing, apakah sudah di italic semua atau belum</w:t>
      </w:r>
    </w:p>
  </w:comment>
  <w:comment w:id="74" w:author="Mohamad Luhur Hambali" w:date="2022-07-12T13:26:00Z" w:initials="MLH">
    <w:p w14:paraId="0BCCFD7C" w14:textId="77777777" w:rsidR="00A21925" w:rsidRDefault="00A21925" w:rsidP="0068556C">
      <w:pPr>
        <w:pStyle w:val="CommentText"/>
      </w:pPr>
      <w:r>
        <w:rPr>
          <w:rStyle w:val="CommentReference"/>
        </w:rPr>
        <w:annotationRef/>
      </w:r>
      <w:r>
        <w:t>Line spacing afternya 0</w:t>
      </w:r>
    </w:p>
  </w:comment>
  <w:comment w:id="76" w:author="Mohamad Luhur Hambali" w:date="2022-07-12T13:30:00Z" w:initials="MLH">
    <w:p w14:paraId="66FD95B1" w14:textId="77777777" w:rsidR="00A21925" w:rsidRDefault="00A21925" w:rsidP="001F382E">
      <w:pPr>
        <w:pStyle w:val="CommentText"/>
      </w:pPr>
      <w:r>
        <w:rPr>
          <w:rStyle w:val="CommentReference"/>
        </w:rPr>
        <w:annotationRef/>
      </w:r>
      <w:r>
        <w:t>Sumber?</w:t>
      </w:r>
    </w:p>
  </w:comment>
  <w:comment w:id="77" w:author="Mohamad Luhur Hambali" w:date="2022-07-12T13:30:00Z" w:initials="MLH">
    <w:p w14:paraId="07F6D6FA" w14:textId="77777777" w:rsidR="00A21925" w:rsidRDefault="00A21925" w:rsidP="006162EA">
      <w:pPr>
        <w:pStyle w:val="CommentText"/>
      </w:pPr>
      <w:r>
        <w:rPr>
          <w:rStyle w:val="CommentReference"/>
        </w:rPr>
        <w:annotationRef/>
      </w:r>
      <w:r>
        <w:t>Sumber?</w:t>
      </w:r>
    </w:p>
  </w:comment>
  <w:comment w:id="78" w:author="Mohamad Luhur Hambali" w:date="2022-07-12T13:30:00Z" w:initials="MLH">
    <w:p w14:paraId="64FE61FB" w14:textId="77777777" w:rsidR="00A21925" w:rsidRDefault="00A21925" w:rsidP="00C569FC">
      <w:pPr>
        <w:pStyle w:val="CommentText"/>
      </w:pPr>
      <w:r>
        <w:rPr>
          <w:rStyle w:val="CommentReference"/>
        </w:rPr>
        <w:annotationRef/>
      </w:r>
      <w:r>
        <w:t>Sumber?</w:t>
      </w:r>
    </w:p>
  </w:comment>
  <w:comment w:id="81" w:author="Mohamad Luhur Hambali" w:date="2022-07-12T13:32:00Z" w:initials="MLH">
    <w:p w14:paraId="35A255E4" w14:textId="77777777" w:rsidR="00946D0B" w:rsidRDefault="00946D0B" w:rsidP="009F2F30">
      <w:pPr>
        <w:pStyle w:val="CommentText"/>
      </w:pPr>
      <w:r>
        <w:rPr>
          <w:rStyle w:val="CommentReference"/>
        </w:rPr>
        <w:annotationRef/>
      </w:r>
      <w:r>
        <w:t>Sumber?</w:t>
      </w:r>
    </w:p>
  </w:comment>
  <w:comment w:id="82" w:author="Mohamad Luhur Hambali" w:date="2022-07-12T13:32:00Z" w:initials="MLH">
    <w:p w14:paraId="52ACD8FB" w14:textId="77777777" w:rsidR="00946D0B" w:rsidRDefault="00946D0B" w:rsidP="003A6D78">
      <w:pPr>
        <w:pStyle w:val="CommentText"/>
      </w:pPr>
      <w:r>
        <w:rPr>
          <w:rStyle w:val="CommentReference"/>
        </w:rPr>
        <w:annotationRef/>
      </w:r>
      <w:r>
        <w:t>Sumber?</w:t>
      </w:r>
    </w:p>
  </w:comment>
  <w:comment w:id="83" w:author="Mohamad Luhur Hambali" w:date="2022-07-12T13:32:00Z" w:initials="MLH">
    <w:p w14:paraId="42D6B7D2" w14:textId="77777777" w:rsidR="00946D0B" w:rsidRDefault="00946D0B" w:rsidP="00FD4C1D">
      <w:pPr>
        <w:pStyle w:val="CommentText"/>
      </w:pPr>
      <w:r>
        <w:rPr>
          <w:rStyle w:val="CommentReference"/>
        </w:rPr>
        <w:annotationRef/>
      </w:r>
      <w:r>
        <w:t>Sumber?</w:t>
      </w:r>
    </w:p>
  </w:comment>
  <w:comment w:id="84" w:author="Mohamad Luhur Hambali" w:date="2022-07-12T13:33:00Z" w:initials="MLH">
    <w:p w14:paraId="075B1F28" w14:textId="77777777" w:rsidR="00946D0B" w:rsidRDefault="00946D0B" w:rsidP="001D004E">
      <w:pPr>
        <w:pStyle w:val="CommentText"/>
      </w:pPr>
      <w:r>
        <w:rPr>
          <w:rStyle w:val="CommentReference"/>
        </w:rPr>
        <w:annotationRef/>
      </w:r>
      <w:r>
        <w:t>Sumber?</w:t>
      </w:r>
    </w:p>
  </w:comment>
  <w:comment w:id="86" w:author="Mohamad Luhur Hambali" w:date="2022-07-12T13:34:00Z" w:initials="MLH">
    <w:p w14:paraId="5C6DF779" w14:textId="77777777" w:rsidR="00946D0B" w:rsidRDefault="00946D0B" w:rsidP="00E451DE">
      <w:pPr>
        <w:pStyle w:val="CommentText"/>
      </w:pPr>
      <w:r>
        <w:rPr>
          <w:rStyle w:val="CommentReference"/>
        </w:rPr>
        <w:annotationRef/>
      </w:r>
      <w:r>
        <w:t>Sumber?</w:t>
      </w:r>
    </w:p>
  </w:comment>
  <w:comment w:id="87" w:author="Mohamad Luhur Hambali" w:date="2022-07-12T13:35:00Z" w:initials="MLH">
    <w:p w14:paraId="0874D083" w14:textId="77777777" w:rsidR="00946D0B" w:rsidRDefault="00946D0B" w:rsidP="004E5CE1">
      <w:pPr>
        <w:pStyle w:val="CommentText"/>
      </w:pPr>
      <w:r>
        <w:rPr>
          <w:rStyle w:val="CommentReference"/>
        </w:rPr>
        <w:annotationRef/>
      </w:r>
      <w:r>
        <w:t>Sumber?</w:t>
      </w:r>
    </w:p>
  </w:comment>
  <w:comment w:id="88" w:author="Mohamad Luhur Hambali" w:date="2022-07-12T13:35:00Z" w:initials="MLH">
    <w:p w14:paraId="1DFD94D3" w14:textId="77777777" w:rsidR="00946D0B" w:rsidRDefault="00946D0B" w:rsidP="005973BA">
      <w:pPr>
        <w:pStyle w:val="CommentText"/>
      </w:pPr>
      <w:r>
        <w:rPr>
          <w:rStyle w:val="CommentReference"/>
        </w:rPr>
        <w:annotationRef/>
      </w:r>
      <w:r>
        <w:t>Sumber?</w:t>
      </w:r>
    </w:p>
  </w:comment>
  <w:comment w:id="89" w:author="Mohamad Luhur Hambali" w:date="2022-07-12T13:35:00Z" w:initials="MLH">
    <w:p w14:paraId="50BC7F6F" w14:textId="77777777" w:rsidR="00946D0B" w:rsidRDefault="00946D0B" w:rsidP="006C4D05">
      <w:pPr>
        <w:pStyle w:val="CommentText"/>
      </w:pPr>
      <w:r>
        <w:rPr>
          <w:rStyle w:val="CommentReference"/>
        </w:rPr>
        <w:annotationRef/>
      </w:r>
      <w:r>
        <w:t>Sumber?</w:t>
      </w:r>
    </w:p>
  </w:comment>
  <w:comment w:id="90" w:author="Mohamad Luhur Hambali" w:date="2022-07-12T13:35:00Z" w:initials="MLH">
    <w:p w14:paraId="70343CD7" w14:textId="77777777" w:rsidR="00946D0B" w:rsidRDefault="00946D0B" w:rsidP="009A54BC">
      <w:pPr>
        <w:pStyle w:val="CommentText"/>
      </w:pPr>
      <w:r>
        <w:rPr>
          <w:rStyle w:val="CommentReference"/>
        </w:rPr>
        <w:annotationRef/>
      </w:r>
      <w:r>
        <w:t>Sumber?</w:t>
      </w:r>
    </w:p>
  </w:comment>
  <w:comment w:id="91" w:author="Mohamad Luhur Hambali" w:date="2022-07-12T13:36:00Z" w:initials="MLH">
    <w:p w14:paraId="2BDEF31A" w14:textId="77777777" w:rsidR="00946D0B" w:rsidRDefault="00946D0B" w:rsidP="00B97C2D">
      <w:pPr>
        <w:pStyle w:val="CommentText"/>
      </w:pPr>
      <w:r>
        <w:rPr>
          <w:rStyle w:val="CommentReference"/>
        </w:rPr>
        <w:annotationRef/>
      </w:r>
      <w:r>
        <w:t>Sumber?</w:t>
      </w:r>
    </w:p>
  </w:comment>
  <w:comment w:id="92" w:author="Mohamad Luhur Hambali" w:date="2022-07-12T13:36:00Z" w:initials="MLH">
    <w:p w14:paraId="7EA138D7" w14:textId="77777777" w:rsidR="00946D0B" w:rsidRDefault="00946D0B" w:rsidP="0065100E">
      <w:pPr>
        <w:pStyle w:val="CommentText"/>
      </w:pPr>
      <w:r>
        <w:rPr>
          <w:rStyle w:val="CommentReference"/>
        </w:rPr>
        <w:annotationRef/>
      </w:r>
      <w:r>
        <w:t>Sumber?</w:t>
      </w:r>
    </w:p>
  </w:comment>
  <w:comment w:id="93" w:author="Mohamad Luhur Hambali" w:date="2022-07-12T13:36:00Z" w:initials="MLH">
    <w:p w14:paraId="1CDCC320" w14:textId="77777777" w:rsidR="00946D0B" w:rsidRDefault="00946D0B" w:rsidP="00717C68">
      <w:pPr>
        <w:pStyle w:val="CommentText"/>
      </w:pPr>
      <w:r>
        <w:rPr>
          <w:rStyle w:val="CommentReference"/>
        </w:rPr>
        <w:annotationRef/>
      </w:r>
      <w:r>
        <w:t>Sumber?</w:t>
      </w:r>
    </w:p>
  </w:comment>
  <w:comment w:id="94" w:author="Mohamad Luhur Hambali" w:date="2022-07-12T13:36:00Z" w:initials="MLH">
    <w:p w14:paraId="1F19AEEF" w14:textId="77777777" w:rsidR="005E1C7C" w:rsidRDefault="005E1C7C" w:rsidP="00633103">
      <w:pPr>
        <w:pStyle w:val="CommentText"/>
      </w:pPr>
      <w:r>
        <w:rPr>
          <w:rStyle w:val="CommentReference"/>
        </w:rPr>
        <w:annotationRef/>
      </w:r>
      <w:r>
        <w:t>Sumber?</w:t>
      </w:r>
    </w:p>
  </w:comment>
  <w:comment w:id="95" w:author="Mohamad Luhur Hambali" w:date="2022-07-12T13:37:00Z" w:initials="MLH">
    <w:p w14:paraId="293ADD8B" w14:textId="77777777" w:rsidR="005E1C7C" w:rsidRDefault="005E1C7C" w:rsidP="00CD0DD2">
      <w:pPr>
        <w:pStyle w:val="CommentText"/>
      </w:pPr>
      <w:r>
        <w:rPr>
          <w:rStyle w:val="CommentReference"/>
        </w:rPr>
        <w:annotationRef/>
      </w:r>
      <w:r>
        <w:t>Sumber?</w:t>
      </w:r>
    </w:p>
  </w:comment>
  <w:comment w:id="96" w:author="Mohamad Luhur Hambali" w:date="2022-07-12T13:37:00Z" w:initials="MLH">
    <w:p w14:paraId="17C0D79A" w14:textId="77777777" w:rsidR="005E1C7C" w:rsidRDefault="005E1C7C" w:rsidP="008735EC">
      <w:pPr>
        <w:pStyle w:val="CommentText"/>
      </w:pPr>
      <w:r>
        <w:rPr>
          <w:rStyle w:val="CommentReference"/>
        </w:rPr>
        <w:annotationRef/>
      </w:r>
      <w:r>
        <w:t>Umber?</w:t>
      </w:r>
    </w:p>
  </w:comment>
  <w:comment w:id="97" w:author="Mohamad Luhur Hambali" w:date="2022-07-12T13:37:00Z" w:initials="MLH">
    <w:p w14:paraId="0ECD9238" w14:textId="77777777" w:rsidR="005E1C7C" w:rsidRDefault="005E1C7C" w:rsidP="0026591A">
      <w:pPr>
        <w:pStyle w:val="CommentText"/>
      </w:pPr>
      <w:r>
        <w:rPr>
          <w:rStyle w:val="CommentReference"/>
        </w:rPr>
        <w:annotationRef/>
      </w:r>
      <w:r>
        <w:t>Sumber?</w:t>
      </w:r>
    </w:p>
  </w:comment>
  <w:comment w:id="103" w:author="Mohamad Luhur Hambali" w:date="2022-07-12T13:37:00Z" w:initials="MLH">
    <w:p w14:paraId="5DA9D1D1" w14:textId="77777777" w:rsidR="005E1C7C" w:rsidRDefault="005E1C7C" w:rsidP="00670F59">
      <w:pPr>
        <w:pStyle w:val="CommentText"/>
      </w:pPr>
      <w:r>
        <w:rPr>
          <w:rStyle w:val="CommentReference"/>
        </w:rPr>
        <w:annotationRef/>
      </w:r>
      <w:r>
        <w:t>Sumber?</w:t>
      </w:r>
    </w:p>
  </w:comment>
  <w:comment w:id="106" w:author="Mohamad Luhur Hambali" w:date="2022-07-12T13:38:00Z" w:initials="MLH">
    <w:p w14:paraId="03B97B1C" w14:textId="77777777" w:rsidR="005E1C7C" w:rsidRDefault="005E1C7C" w:rsidP="003A6A0C">
      <w:pPr>
        <w:pStyle w:val="CommentText"/>
      </w:pPr>
      <w:r>
        <w:rPr>
          <w:rStyle w:val="CommentReference"/>
        </w:rPr>
        <w:annotationRef/>
      </w:r>
      <w:r>
        <w:t>Summber?</w:t>
      </w:r>
    </w:p>
  </w:comment>
  <w:comment w:id="108" w:author="Mohamad Luhur Hambali" w:date="2022-07-12T13:38:00Z" w:initials="MLH">
    <w:p w14:paraId="3DF7901A" w14:textId="77777777" w:rsidR="005E1C7C" w:rsidRDefault="005E1C7C" w:rsidP="00D23445">
      <w:pPr>
        <w:pStyle w:val="CommentText"/>
      </w:pPr>
      <w:r>
        <w:rPr>
          <w:rStyle w:val="CommentReference"/>
        </w:rPr>
        <w:annotationRef/>
      </w:r>
      <w:r>
        <w:t>Sumber?</w:t>
      </w:r>
    </w:p>
  </w:comment>
  <w:comment w:id="134" w:author="Mohamad Luhur Hambali" w:date="2022-07-12T13:41:00Z" w:initials="MLH">
    <w:p w14:paraId="685D4149" w14:textId="77777777" w:rsidR="005E1C7C" w:rsidRDefault="005E1C7C" w:rsidP="000B791C">
      <w:pPr>
        <w:pStyle w:val="CommentText"/>
      </w:pPr>
      <w:r>
        <w:rPr>
          <w:rStyle w:val="CommentReference"/>
        </w:rPr>
        <w:annotationRef/>
      </w:r>
      <w:r>
        <w:t>Jangan di bold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BE2116" w15:done="0"/>
  <w15:commentEx w15:paraId="600C087B" w15:done="0"/>
  <w15:commentEx w15:paraId="4C5B0304" w15:done="0"/>
  <w15:commentEx w15:paraId="7E8704C5" w15:done="0"/>
  <w15:commentEx w15:paraId="0BCCFD7C" w15:done="0"/>
  <w15:commentEx w15:paraId="66FD95B1" w15:done="0"/>
  <w15:commentEx w15:paraId="07F6D6FA" w15:done="0"/>
  <w15:commentEx w15:paraId="64FE61FB" w15:done="0"/>
  <w15:commentEx w15:paraId="35A255E4" w15:done="0"/>
  <w15:commentEx w15:paraId="52ACD8FB" w15:done="0"/>
  <w15:commentEx w15:paraId="42D6B7D2" w15:done="0"/>
  <w15:commentEx w15:paraId="075B1F28" w15:done="0"/>
  <w15:commentEx w15:paraId="5C6DF779" w15:done="0"/>
  <w15:commentEx w15:paraId="0874D083" w15:done="0"/>
  <w15:commentEx w15:paraId="1DFD94D3" w15:done="0"/>
  <w15:commentEx w15:paraId="50BC7F6F" w15:done="0"/>
  <w15:commentEx w15:paraId="70343CD7" w15:done="0"/>
  <w15:commentEx w15:paraId="2BDEF31A" w15:done="0"/>
  <w15:commentEx w15:paraId="7EA138D7" w15:done="0"/>
  <w15:commentEx w15:paraId="1CDCC320" w15:done="0"/>
  <w15:commentEx w15:paraId="1F19AEEF" w15:done="0"/>
  <w15:commentEx w15:paraId="293ADD8B" w15:done="0"/>
  <w15:commentEx w15:paraId="17C0D79A" w15:done="0"/>
  <w15:commentEx w15:paraId="0ECD9238" w15:done="0"/>
  <w15:commentEx w15:paraId="5DA9D1D1" w15:done="0"/>
  <w15:commentEx w15:paraId="03B97B1C" w15:done="0"/>
  <w15:commentEx w15:paraId="3DF7901A" w15:done="0"/>
  <w15:commentEx w15:paraId="685D4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F1D2" w16cex:dateUtc="2022-07-12T06:12:00Z"/>
  <w16cex:commentExtensible w16cex:durableId="2677F1D9" w16cex:dateUtc="2022-07-12T06:12:00Z"/>
  <w16cex:commentExtensible w16cex:durableId="2677F4A1" w16cex:dateUtc="2022-07-12T06:24:00Z"/>
  <w16cex:commentExtensible w16cex:durableId="2677F4BA" w16cex:dateUtc="2022-07-12T06:25:00Z"/>
  <w16cex:commentExtensible w16cex:durableId="2677F511" w16cex:dateUtc="2022-07-12T06:26:00Z"/>
  <w16cex:commentExtensible w16cex:durableId="2677F5EF" w16cex:dateUtc="2022-07-12T06:30:00Z"/>
  <w16cex:commentExtensible w16cex:durableId="2677F604" w16cex:dateUtc="2022-07-12T06:30:00Z"/>
  <w16cex:commentExtensible w16cex:durableId="2677F60E" w16cex:dateUtc="2022-07-12T06:30:00Z"/>
  <w16cex:commentExtensible w16cex:durableId="2677F652" w16cex:dateUtc="2022-07-12T06:32:00Z"/>
  <w16cex:commentExtensible w16cex:durableId="2677F661" w16cex:dateUtc="2022-07-12T06:32:00Z"/>
  <w16cex:commentExtensible w16cex:durableId="2677F66B" w16cex:dateUtc="2022-07-12T06:32:00Z"/>
  <w16cex:commentExtensible w16cex:durableId="2677F6C1" w16cex:dateUtc="2022-07-12T06:33:00Z"/>
  <w16cex:commentExtensible w16cex:durableId="2677F6D8" w16cex:dateUtc="2022-07-12T06:34:00Z"/>
  <w16cex:commentExtensible w16cex:durableId="2677F704" w16cex:dateUtc="2022-07-12T06:35:00Z"/>
  <w16cex:commentExtensible w16cex:durableId="2677F712" w16cex:dateUtc="2022-07-12T06:35:00Z"/>
  <w16cex:commentExtensible w16cex:durableId="2677F737" w16cex:dateUtc="2022-07-12T06:35:00Z"/>
  <w16cex:commentExtensible w16cex:durableId="2677F73F" w16cex:dateUtc="2022-07-12T06:35:00Z"/>
  <w16cex:commentExtensible w16cex:durableId="2677F74A" w16cex:dateUtc="2022-07-12T06:36:00Z"/>
  <w16cex:commentExtensible w16cex:durableId="2677F75C" w16cex:dateUtc="2022-07-12T06:36:00Z"/>
  <w16cex:commentExtensible w16cex:durableId="2677F766" w16cex:dateUtc="2022-07-12T06:36:00Z"/>
  <w16cex:commentExtensible w16cex:durableId="2677F773" w16cex:dateUtc="2022-07-12T06:36:00Z"/>
  <w16cex:commentExtensible w16cex:durableId="2677F77F" w16cex:dateUtc="2022-07-12T06:37:00Z"/>
  <w16cex:commentExtensible w16cex:durableId="2677F786" w16cex:dateUtc="2022-07-12T06:37:00Z"/>
  <w16cex:commentExtensible w16cex:durableId="2677F78F" w16cex:dateUtc="2022-07-12T06:37:00Z"/>
  <w16cex:commentExtensible w16cex:durableId="2677F7B5" w16cex:dateUtc="2022-07-12T06:37:00Z"/>
  <w16cex:commentExtensible w16cex:durableId="2677F7D9" w16cex:dateUtc="2022-07-12T06:38:00Z"/>
  <w16cex:commentExtensible w16cex:durableId="2677F7E8" w16cex:dateUtc="2022-07-12T06:38:00Z"/>
  <w16cex:commentExtensible w16cex:durableId="2677F885" w16cex:dateUtc="2022-07-1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E2116" w16cid:durableId="2677F1D2"/>
  <w16cid:commentId w16cid:paraId="600C087B" w16cid:durableId="2677F1D9"/>
  <w16cid:commentId w16cid:paraId="4C5B0304" w16cid:durableId="2677F4A1"/>
  <w16cid:commentId w16cid:paraId="7E8704C5" w16cid:durableId="2677F4BA"/>
  <w16cid:commentId w16cid:paraId="0BCCFD7C" w16cid:durableId="2677F511"/>
  <w16cid:commentId w16cid:paraId="66FD95B1" w16cid:durableId="2677F5EF"/>
  <w16cid:commentId w16cid:paraId="07F6D6FA" w16cid:durableId="2677F604"/>
  <w16cid:commentId w16cid:paraId="64FE61FB" w16cid:durableId="2677F60E"/>
  <w16cid:commentId w16cid:paraId="35A255E4" w16cid:durableId="2677F652"/>
  <w16cid:commentId w16cid:paraId="52ACD8FB" w16cid:durableId="2677F661"/>
  <w16cid:commentId w16cid:paraId="42D6B7D2" w16cid:durableId="2677F66B"/>
  <w16cid:commentId w16cid:paraId="075B1F28" w16cid:durableId="2677F6C1"/>
  <w16cid:commentId w16cid:paraId="5C6DF779" w16cid:durableId="2677F6D8"/>
  <w16cid:commentId w16cid:paraId="0874D083" w16cid:durableId="2677F704"/>
  <w16cid:commentId w16cid:paraId="1DFD94D3" w16cid:durableId="2677F712"/>
  <w16cid:commentId w16cid:paraId="50BC7F6F" w16cid:durableId="2677F737"/>
  <w16cid:commentId w16cid:paraId="70343CD7" w16cid:durableId="2677F73F"/>
  <w16cid:commentId w16cid:paraId="2BDEF31A" w16cid:durableId="2677F74A"/>
  <w16cid:commentId w16cid:paraId="7EA138D7" w16cid:durableId="2677F75C"/>
  <w16cid:commentId w16cid:paraId="1CDCC320" w16cid:durableId="2677F766"/>
  <w16cid:commentId w16cid:paraId="1F19AEEF" w16cid:durableId="2677F773"/>
  <w16cid:commentId w16cid:paraId="293ADD8B" w16cid:durableId="2677F77F"/>
  <w16cid:commentId w16cid:paraId="17C0D79A" w16cid:durableId="2677F786"/>
  <w16cid:commentId w16cid:paraId="0ECD9238" w16cid:durableId="2677F78F"/>
  <w16cid:commentId w16cid:paraId="5DA9D1D1" w16cid:durableId="2677F7B5"/>
  <w16cid:commentId w16cid:paraId="03B97B1C" w16cid:durableId="2677F7D9"/>
  <w16cid:commentId w16cid:paraId="3DF7901A" w16cid:durableId="2677F7E8"/>
  <w16cid:commentId w16cid:paraId="685D4149" w16cid:durableId="2677F8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E58B" w14:textId="77777777" w:rsidR="00A86470" w:rsidRDefault="00A86470" w:rsidP="00FB2EAB">
      <w:pPr>
        <w:spacing w:line="240" w:lineRule="auto"/>
      </w:pPr>
      <w:r>
        <w:separator/>
      </w:r>
    </w:p>
  </w:endnote>
  <w:endnote w:type="continuationSeparator" w:id="0">
    <w:p w14:paraId="2B25018B" w14:textId="77777777" w:rsidR="00A86470" w:rsidRDefault="00A86470" w:rsidP="00FB2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456D" w14:textId="4E709013" w:rsidR="001064DB" w:rsidRDefault="001064DB">
    <w:pPr>
      <w:pStyle w:val="Footer"/>
      <w:jc w:val="center"/>
    </w:pPr>
  </w:p>
  <w:p w14:paraId="6C7BCD99" w14:textId="77777777" w:rsidR="001064DB" w:rsidRDefault="0010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B047" w14:textId="2AAEC483" w:rsidR="001064DB" w:rsidRDefault="001064DB">
    <w:pPr>
      <w:pStyle w:val="Footer"/>
      <w:jc w:val="center"/>
    </w:pPr>
  </w:p>
  <w:p w14:paraId="32AA68BB" w14:textId="6A0D5665" w:rsidR="001064DB" w:rsidRPr="009A5BC1" w:rsidRDefault="001064DB" w:rsidP="000E50F8">
    <w:pPr>
      <w:pStyle w:val="Footer"/>
      <w:jc w:val="right"/>
      <w:rPr>
        <w:b/>
        <w:bCs/>
        <w:sz w:val="20"/>
        <w:szCs w:val="20"/>
        <w:lang w:val="id-ID"/>
      </w:rPr>
    </w:pPr>
    <w:r w:rsidRPr="009A5BC1">
      <w:rPr>
        <w:b/>
        <w:bCs/>
        <w:sz w:val="20"/>
        <w:szCs w:val="20"/>
        <w:lang w:val="id-ID"/>
      </w:rPr>
      <w:t xml:space="preserve">Universitas Indonesia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462E" w14:textId="67FEC810" w:rsidR="001064DB" w:rsidRDefault="001064DB">
    <w:pPr>
      <w:pStyle w:val="Footer"/>
      <w:jc w:val="center"/>
    </w:pPr>
  </w:p>
  <w:p w14:paraId="3C882788" w14:textId="77777777" w:rsidR="001064DB" w:rsidRDefault="001064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66FE" w14:textId="3AA0CFC3" w:rsidR="001064DB" w:rsidRDefault="001064DB">
    <w:pPr>
      <w:pStyle w:val="Footer"/>
      <w:jc w:val="center"/>
    </w:pPr>
  </w:p>
  <w:p w14:paraId="00BE1643" w14:textId="77777777" w:rsidR="001064DB" w:rsidRPr="009A5BC1" w:rsidRDefault="001064DB" w:rsidP="000E50F8">
    <w:pPr>
      <w:pStyle w:val="Footer"/>
      <w:jc w:val="right"/>
      <w:rPr>
        <w:b/>
        <w:bCs/>
        <w:sz w:val="20"/>
        <w:szCs w:val="20"/>
        <w:lang w:val="id-ID"/>
      </w:rPr>
    </w:pPr>
    <w:r w:rsidRPr="009A5BC1">
      <w:rPr>
        <w:b/>
        <w:bCs/>
        <w:sz w:val="20"/>
        <w:szCs w:val="20"/>
        <w:lang w:val="id-ID"/>
      </w:rPr>
      <w:t xml:space="preserve">Universitas Indonesia </w:t>
    </w:r>
  </w:p>
  <w:p w14:paraId="7C24DE09" w14:textId="77777777" w:rsidR="001064DB" w:rsidRPr="009A5BC1" w:rsidRDefault="001064DB" w:rsidP="00D36EEC">
    <w:pPr>
      <w:pStyle w:val="Footer"/>
      <w:jc w:val="right"/>
      <w:rPr>
        <w:b/>
        <w:bCs/>
        <w:sz w:val="20"/>
        <w:szCs w:val="20"/>
        <w:lang w:val="id-I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878312"/>
      <w:docPartObj>
        <w:docPartGallery w:val="Page Numbers (Bottom of Page)"/>
        <w:docPartUnique/>
      </w:docPartObj>
    </w:sdtPr>
    <w:sdtEndPr>
      <w:rPr>
        <w:noProof/>
      </w:rPr>
    </w:sdtEndPr>
    <w:sdtContent>
      <w:p w14:paraId="556938DE" w14:textId="4DA52385" w:rsidR="001064DB" w:rsidRPr="000E50F8" w:rsidRDefault="001064DB" w:rsidP="000E50F8">
        <w:pPr>
          <w:pStyle w:val="Footer"/>
          <w:jc w:val="right"/>
          <w:rPr>
            <w:b/>
            <w:bCs/>
            <w:sz w:val="20"/>
            <w:szCs w:val="20"/>
            <w:lang w:val="id-ID"/>
          </w:rPr>
        </w:pPr>
        <w:r>
          <w:rPr>
            <w:noProof/>
            <w:lang w:val="en-US"/>
          </w:rPr>
          <w:t xml:space="preserve">                                           </w:t>
        </w:r>
        <w:r w:rsidRPr="009A5BC1">
          <w:rPr>
            <w:b/>
            <w:bCs/>
            <w:sz w:val="20"/>
            <w:szCs w:val="20"/>
            <w:lang w:val="id-ID"/>
          </w:rPr>
          <w:t xml:space="preserve">Universitas Indonesia </w:t>
        </w:r>
      </w:p>
    </w:sdtContent>
  </w:sdt>
  <w:p w14:paraId="75CBB526" w14:textId="77777777" w:rsidR="001064DB" w:rsidRDefault="00106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891C" w14:textId="77777777" w:rsidR="00A86470" w:rsidRDefault="00A86470" w:rsidP="00FB2EAB">
      <w:pPr>
        <w:spacing w:line="240" w:lineRule="auto"/>
      </w:pPr>
      <w:r>
        <w:separator/>
      </w:r>
    </w:p>
  </w:footnote>
  <w:footnote w:type="continuationSeparator" w:id="0">
    <w:p w14:paraId="2ED3CC51" w14:textId="77777777" w:rsidR="00A86470" w:rsidRDefault="00A86470" w:rsidP="00FB2E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2A46" w14:textId="2F81B28B" w:rsidR="001064DB" w:rsidRPr="001B2D41" w:rsidRDefault="001064DB">
    <w:pPr>
      <w:pStyle w:val="Header"/>
      <w:jc w:val="right"/>
      <w:rPr>
        <w:rFonts w:ascii="Times New Roman" w:hAnsi="Times New Roman" w:cs="Times New Roman"/>
      </w:rPr>
    </w:pPr>
  </w:p>
  <w:p w14:paraId="573B1BE9" w14:textId="1DAB57BD" w:rsidR="001064DB" w:rsidRPr="001B2D41" w:rsidRDefault="001064DB">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D792" w14:textId="28808287" w:rsidR="001064DB" w:rsidRDefault="001064DB">
    <w:pPr>
      <w:pStyle w:val="Header"/>
      <w:jc w:val="right"/>
    </w:pPr>
  </w:p>
  <w:p w14:paraId="5C35B489" w14:textId="77777777" w:rsidR="001064DB" w:rsidRDefault="001064D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130417"/>
      <w:docPartObj>
        <w:docPartGallery w:val="Page Numbers (Top of Page)"/>
        <w:docPartUnique/>
      </w:docPartObj>
    </w:sdtPr>
    <w:sdtEndPr>
      <w:rPr>
        <w:noProof/>
      </w:rPr>
    </w:sdtEndPr>
    <w:sdtContent>
      <w:p w14:paraId="632F8A42" w14:textId="77777777" w:rsidR="001064DB" w:rsidRDefault="001064DB">
        <w:pPr>
          <w:pStyle w:val="Header"/>
          <w:jc w:val="right"/>
        </w:pPr>
        <w:r>
          <w:fldChar w:fldCharType="begin"/>
        </w:r>
        <w:r>
          <w:instrText xml:space="preserve"> PAGE   \* MERGEFORMAT </w:instrText>
        </w:r>
        <w:r>
          <w:fldChar w:fldCharType="separate"/>
        </w:r>
        <w:r w:rsidR="008C3243">
          <w:rPr>
            <w:noProof/>
          </w:rPr>
          <w:t>172</w:t>
        </w:r>
        <w:r>
          <w:rPr>
            <w:noProof/>
          </w:rPr>
          <w:fldChar w:fldCharType="end"/>
        </w:r>
      </w:p>
    </w:sdtContent>
  </w:sdt>
  <w:p w14:paraId="31D7F519" w14:textId="77777777" w:rsidR="001064DB" w:rsidRPr="001B2D41" w:rsidRDefault="001064DB">
    <w:pPr>
      <w:pStyle w:val="Header"/>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0E43" w14:textId="31F160A1" w:rsidR="001064DB" w:rsidRDefault="001064DB">
    <w:pPr>
      <w:pStyle w:val="Header"/>
      <w:jc w:val="right"/>
    </w:pPr>
  </w:p>
  <w:p w14:paraId="76BEF575" w14:textId="77777777" w:rsidR="001064DB" w:rsidRDefault="001064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947446"/>
      <w:docPartObj>
        <w:docPartGallery w:val="Page Numbers (Top of Page)"/>
        <w:docPartUnique/>
      </w:docPartObj>
    </w:sdtPr>
    <w:sdtEndPr>
      <w:rPr>
        <w:noProof/>
      </w:rPr>
    </w:sdtEndPr>
    <w:sdtContent>
      <w:p w14:paraId="1414C0B4" w14:textId="1A3D2426" w:rsidR="001064DB" w:rsidRDefault="001064DB">
        <w:pPr>
          <w:pStyle w:val="Header"/>
          <w:jc w:val="right"/>
        </w:pPr>
        <w:r>
          <w:fldChar w:fldCharType="begin"/>
        </w:r>
        <w:r>
          <w:instrText xml:space="preserve"> PAGE   \* MERGEFORMAT </w:instrText>
        </w:r>
        <w:r>
          <w:fldChar w:fldCharType="separate"/>
        </w:r>
        <w:r w:rsidR="008C3243">
          <w:rPr>
            <w:noProof/>
          </w:rPr>
          <w:t>91</w:t>
        </w:r>
        <w:r>
          <w:rPr>
            <w:noProof/>
          </w:rPr>
          <w:fldChar w:fldCharType="end"/>
        </w:r>
      </w:p>
    </w:sdtContent>
  </w:sdt>
  <w:p w14:paraId="54B7ACDA" w14:textId="77777777" w:rsidR="001064DB" w:rsidRDefault="00106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A520" w14:textId="4E820B79" w:rsidR="001064DB" w:rsidRDefault="001064DB" w:rsidP="009B437F">
    <w:pPr>
      <w:pStyle w:val="Header"/>
      <w:jc w:val="right"/>
    </w:pPr>
    <w:r>
      <w:rPr>
        <w:noProof/>
        <w:lang w:val="en-US" w:eastAsia="en-US"/>
      </w:rPr>
      <w:drawing>
        <wp:inline distT="0" distB="0" distL="0" distR="0" wp14:anchorId="4C95E905" wp14:editId="7006C35F">
          <wp:extent cx="746760" cy="710627"/>
          <wp:effectExtent l="0" t="0" r="0" b="0"/>
          <wp:docPr id="45" name="Picture 4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48124" cy="711925"/>
                  </a:xfrm>
                  <a:prstGeom prst="rect">
                    <a:avLst/>
                  </a:prstGeom>
                </pic:spPr>
              </pic:pic>
            </a:graphicData>
          </a:graphic>
        </wp:inline>
      </w:drawing>
    </w:r>
  </w:p>
  <w:p w14:paraId="122F5837" w14:textId="77777777" w:rsidR="001064DB" w:rsidRDefault="001064DB" w:rsidP="009B437F">
    <w:pPr>
      <w:pStyle w:val="Header"/>
      <w:jc w:val="right"/>
      <w:rPr>
        <w:lang w:val="en-US"/>
      </w:rPr>
    </w:pPr>
    <w:r>
      <w:rPr>
        <w:lang w:val="en-US"/>
      </w:rPr>
      <w:t>Approved for</w:t>
    </w:r>
  </w:p>
  <w:p w14:paraId="6DFEF373" w14:textId="6003F087" w:rsidR="001064DB" w:rsidRPr="00E70AF8" w:rsidRDefault="001064DB" w:rsidP="009B437F">
    <w:pPr>
      <w:pStyle w:val="Header"/>
      <w:jc w:val="right"/>
      <w:rPr>
        <w:lang w:val="en-US"/>
      </w:rPr>
    </w:pPr>
    <w:r>
      <w:rPr>
        <w:lang w:val="en-US"/>
      </w:rPr>
      <w:t>Final Examination</w:t>
    </w:r>
  </w:p>
  <w:p w14:paraId="475037E5" w14:textId="49E35BDA" w:rsidR="001064DB" w:rsidRPr="009B437F" w:rsidRDefault="001064DB" w:rsidP="009B437F">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699714"/>
      <w:docPartObj>
        <w:docPartGallery w:val="Page Numbers (Top of Page)"/>
        <w:docPartUnique/>
      </w:docPartObj>
    </w:sdtPr>
    <w:sdtEndPr>
      <w:rPr>
        <w:noProof/>
      </w:rPr>
    </w:sdtEndPr>
    <w:sdtContent>
      <w:p w14:paraId="3D5149B3" w14:textId="69B64E84" w:rsidR="001064DB" w:rsidRDefault="001064DB">
        <w:pPr>
          <w:pStyle w:val="Header"/>
          <w:jc w:val="right"/>
        </w:pPr>
        <w:r>
          <w:fldChar w:fldCharType="begin"/>
        </w:r>
        <w:r>
          <w:instrText xml:space="preserve"> PAGE   \* MERGEFORMAT </w:instrText>
        </w:r>
        <w:r>
          <w:fldChar w:fldCharType="separate"/>
        </w:r>
        <w:r w:rsidR="008C3243">
          <w:rPr>
            <w:noProof/>
          </w:rPr>
          <w:t>iii</w:t>
        </w:r>
        <w:r>
          <w:rPr>
            <w:noProof/>
          </w:rPr>
          <w:fldChar w:fldCharType="end"/>
        </w:r>
      </w:p>
    </w:sdtContent>
  </w:sdt>
  <w:p w14:paraId="5830B645" w14:textId="77777777" w:rsidR="001064DB" w:rsidRPr="001B2D41" w:rsidRDefault="001064DB">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613" w14:textId="00262FB3" w:rsidR="001064DB" w:rsidRDefault="001064DB">
    <w:pPr>
      <w:pStyle w:val="Header"/>
      <w:jc w:val="right"/>
    </w:pPr>
  </w:p>
  <w:p w14:paraId="28D80D42" w14:textId="77777777" w:rsidR="001064DB" w:rsidRDefault="001064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569872"/>
      <w:docPartObj>
        <w:docPartGallery w:val="Page Numbers (Top of Page)"/>
        <w:docPartUnique/>
      </w:docPartObj>
    </w:sdtPr>
    <w:sdtEndPr>
      <w:rPr>
        <w:noProof/>
      </w:rPr>
    </w:sdtEndPr>
    <w:sdtContent>
      <w:p w14:paraId="721CAA1D" w14:textId="77777777" w:rsidR="001064DB" w:rsidRDefault="001064DB">
        <w:pPr>
          <w:pStyle w:val="Header"/>
          <w:jc w:val="right"/>
        </w:pPr>
        <w:r>
          <w:fldChar w:fldCharType="begin"/>
        </w:r>
        <w:r>
          <w:instrText xml:space="preserve"> PAGE   \* MERGEFORMAT </w:instrText>
        </w:r>
        <w:r>
          <w:fldChar w:fldCharType="separate"/>
        </w:r>
        <w:r w:rsidR="008C3243">
          <w:rPr>
            <w:noProof/>
          </w:rPr>
          <w:t>ii</w:t>
        </w:r>
        <w:r>
          <w:rPr>
            <w:noProof/>
          </w:rPr>
          <w:fldChar w:fldCharType="end"/>
        </w:r>
      </w:p>
    </w:sdtContent>
  </w:sdt>
  <w:p w14:paraId="50B70648" w14:textId="77777777" w:rsidR="001064DB" w:rsidRDefault="001064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01904"/>
      <w:docPartObj>
        <w:docPartGallery w:val="Page Numbers (Top of Page)"/>
        <w:docPartUnique/>
      </w:docPartObj>
    </w:sdtPr>
    <w:sdtEndPr>
      <w:rPr>
        <w:noProof/>
      </w:rPr>
    </w:sdtEndPr>
    <w:sdtContent>
      <w:p w14:paraId="6556014C" w14:textId="5EE9C9A6" w:rsidR="001064DB" w:rsidRDefault="001064DB">
        <w:pPr>
          <w:pStyle w:val="Header"/>
          <w:jc w:val="right"/>
        </w:pPr>
        <w:r>
          <w:fldChar w:fldCharType="begin"/>
        </w:r>
        <w:r>
          <w:instrText xml:space="preserve"> PAGE   \* MERGEFORMAT </w:instrText>
        </w:r>
        <w:r>
          <w:fldChar w:fldCharType="separate"/>
        </w:r>
        <w:r w:rsidR="008C3243">
          <w:rPr>
            <w:noProof/>
          </w:rPr>
          <w:t>17</w:t>
        </w:r>
        <w:r>
          <w:rPr>
            <w:noProof/>
          </w:rPr>
          <w:fldChar w:fldCharType="end"/>
        </w:r>
      </w:p>
    </w:sdtContent>
  </w:sdt>
  <w:p w14:paraId="1D69F099" w14:textId="77777777" w:rsidR="001064DB" w:rsidRPr="001B2D41" w:rsidRDefault="001064DB">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2ADC" w14:textId="7AEF162F" w:rsidR="001064DB" w:rsidRDefault="001064DB">
    <w:pPr>
      <w:pStyle w:val="Header"/>
      <w:jc w:val="right"/>
    </w:pPr>
  </w:p>
  <w:p w14:paraId="19AAAAEB" w14:textId="77777777" w:rsidR="001064DB" w:rsidRDefault="001064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413049"/>
      <w:docPartObj>
        <w:docPartGallery w:val="Page Numbers (Top of Page)"/>
        <w:docPartUnique/>
      </w:docPartObj>
    </w:sdtPr>
    <w:sdtEndPr>
      <w:rPr>
        <w:noProof/>
      </w:rPr>
    </w:sdtEndPr>
    <w:sdtContent>
      <w:p w14:paraId="458BEEB0" w14:textId="77777777" w:rsidR="001064DB" w:rsidRDefault="001064DB">
        <w:pPr>
          <w:pStyle w:val="Header"/>
          <w:jc w:val="right"/>
        </w:pPr>
        <w:r>
          <w:fldChar w:fldCharType="begin"/>
        </w:r>
        <w:r>
          <w:instrText xml:space="preserve"> PAGE   \* MERGEFORMAT </w:instrText>
        </w:r>
        <w:r>
          <w:fldChar w:fldCharType="separate"/>
        </w:r>
        <w:r w:rsidR="008C3243">
          <w:rPr>
            <w:noProof/>
          </w:rPr>
          <w:t>20</w:t>
        </w:r>
        <w:r>
          <w:rPr>
            <w:noProof/>
          </w:rPr>
          <w:fldChar w:fldCharType="end"/>
        </w:r>
      </w:p>
    </w:sdtContent>
  </w:sdt>
  <w:p w14:paraId="2450AC7B" w14:textId="77777777" w:rsidR="001064DB" w:rsidRPr="001B2D41" w:rsidRDefault="001064DB">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071910"/>
      <w:docPartObj>
        <w:docPartGallery w:val="Page Numbers (Top of Page)"/>
        <w:docPartUnique/>
      </w:docPartObj>
    </w:sdtPr>
    <w:sdtEndPr>
      <w:rPr>
        <w:noProof/>
      </w:rPr>
    </w:sdtEndPr>
    <w:sdtContent>
      <w:p w14:paraId="0557DBE3" w14:textId="77777777" w:rsidR="001064DB" w:rsidRDefault="001064DB">
        <w:pPr>
          <w:pStyle w:val="Header"/>
          <w:jc w:val="right"/>
        </w:pPr>
        <w:r>
          <w:fldChar w:fldCharType="begin"/>
        </w:r>
        <w:r>
          <w:instrText xml:space="preserve"> PAGE   \* MERGEFORMAT </w:instrText>
        </w:r>
        <w:r>
          <w:fldChar w:fldCharType="separate"/>
        </w:r>
        <w:r w:rsidR="008C3243">
          <w:rPr>
            <w:noProof/>
          </w:rPr>
          <w:t>63</w:t>
        </w:r>
        <w:r>
          <w:rPr>
            <w:noProof/>
          </w:rPr>
          <w:fldChar w:fldCharType="end"/>
        </w:r>
      </w:p>
    </w:sdtContent>
  </w:sdt>
  <w:p w14:paraId="169B491E" w14:textId="77777777" w:rsidR="001064DB" w:rsidRPr="001B2D41" w:rsidRDefault="001064D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474"/>
    <w:multiLevelType w:val="hybridMultilevel"/>
    <w:tmpl w:val="179AB7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271DB8"/>
    <w:multiLevelType w:val="multilevel"/>
    <w:tmpl w:val="84C03D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0663AD0"/>
    <w:multiLevelType w:val="hybridMultilevel"/>
    <w:tmpl w:val="B21ECD66"/>
    <w:lvl w:ilvl="0" w:tplc="9120051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15:restartNumberingAfterBreak="0">
    <w:nsid w:val="10AF4E5F"/>
    <w:multiLevelType w:val="hybridMultilevel"/>
    <w:tmpl w:val="966C2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733C9"/>
    <w:multiLevelType w:val="multilevel"/>
    <w:tmpl w:val="59A6C9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002266"/>
    <w:multiLevelType w:val="multilevel"/>
    <w:tmpl w:val="B054F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AC2487"/>
    <w:multiLevelType w:val="multilevel"/>
    <w:tmpl w:val="E87C6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382D93"/>
    <w:multiLevelType w:val="hybridMultilevel"/>
    <w:tmpl w:val="1670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21055"/>
    <w:multiLevelType w:val="hybridMultilevel"/>
    <w:tmpl w:val="B73E743E"/>
    <w:lvl w:ilvl="0" w:tplc="E408A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20110D"/>
    <w:multiLevelType w:val="multilevel"/>
    <w:tmpl w:val="E87C6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37015B"/>
    <w:multiLevelType w:val="hybridMultilevel"/>
    <w:tmpl w:val="29D0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6421B"/>
    <w:multiLevelType w:val="multilevel"/>
    <w:tmpl w:val="A650FA1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E6E6A7A"/>
    <w:multiLevelType w:val="hybridMultilevel"/>
    <w:tmpl w:val="21E6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85BBB"/>
    <w:multiLevelType w:val="multilevel"/>
    <w:tmpl w:val="9AE000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3E4011B"/>
    <w:multiLevelType w:val="multilevel"/>
    <w:tmpl w:val="E87C6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95C3BF1"/>
    <w:multiLevelType w:val="hybridMultilevel"/>
    <w:tmpl w:val="1A74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71C0A"/>
    <w:multiLevelType w:val="hybridMultilevel"/>
    <w:tmpl w:val="E310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60634"/>
    <w:multiLevelType w:val="multilevel"/>
    <w:tmpl w:val="E87C6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6F45476"/>
    <w:multiLevelType w:val="multilevel"/>
    <w:tmpl w:val="0C9AA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F0C57F0"/>
    <w:multiLevelType w:val="hybridMultilevel"/>
    <w:tmpl w:val="F4B45BCC"/>
    <w:lvl w:ilvl="0" w:tplc="3E2C696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 w15:restartNumberingAfterBreak="0">
    <w:nsid w:val="50FE7530"/>
    <w:multiLevelType w:val="hybridMultilevel"/>
    <w:tmpl w:val="EE46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329B8"/>
    <w:multiLevelType w:val="multilevel"/>
    <w:tmpl w:val="E87C6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931DAA"/>
    <w:multiLevelType w:val="hybridMultilevel"/>
    <w:tmpl w:val="7CA6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D408D"/>
    <w:multiLevelType w:val="hybridMultilevel"/>
    <w:tmpl w:val="5C42BED4"/>
    <w:lvl w:ilvl="0" w:tplc="BA0E606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6E085B"/>
    <w:multiLevelType w:val="hybridMultilevel"/>
    <w:tmpl w:val="9E4C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B7432"/>
    <w:multiLevelType w:val="hybridMultilevel"/>
    <w:tmpl w:val="6A524046"/>
    <w:lvl w:ilvl="0" w:tplc="5A9A4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B43CC9"/>
    <w:multiLevelType w:val="hybridMultilevel"/>
    <w:tmpl w:val="7CA2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C35A5"/>
    <w:multiLevelType w:val="hybridMultilevel"/>
    <w:tmpl w:val="1096B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81EE2"/>
    <w:multiLevelType w:val="hybridMultilevel"/>
    <w:tmpl w:val="1A3E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81C97"/>
    <w:multiLevelType w:val="multilevel"/>
    <w:tmpl w:val="E87C6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2A6151E"/>
    <w:multiLevelType w:val="multilevel"/>
    <w:tmpl w:val="E87C6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9737C3A"/>
    <w:multiLevelType w:val="multilevel"/>
    <w:tmpl w:val="3D02CB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448307679">
    <w:abstractNumId w:val="13"/>
  </w:num>
  <w:num w:numId="2" w16cid:durableId="763261117">
    <w:abstractNumId w:val="31"/>
  </w:num>
  <w:num w:numId="3" w16cid:durableId="787939764">
    <w:abstractNumId w:val="15"/>
  </w:num>
  <w:num w:numId="4" w16cid:durableId="1326979833">
    <w:abstractNumId w:val="4"/>
  </w:num>
  <w:num w:numId="5" w16cid:durableId="789474190">
    <w:abstractNumId w:val="27"/>
  </w:num>
  <w:num w:numId="6" w16cid:durableId="1784811005">
    <w:abstractNumId w:val="18"/>
  </w:num>
  <w:num w:numId="7" w16cid:durableId="1874222354">
    <w:abstractNumId w:val="5"/>
  </w:num>
  <w:num w:numId="8" w16cid:durableId="982319542">
    <w:abstractNumId w:val="3"/>
  </w:num>
  <w:num w:numId="9" w16cid:durableId="1619752849">
    <w:abstractNumId w:val="14"/>
  </w:num>
  <w:num w:numId="10" w16cid:durableId="207956608">
    <w:abstractNumId w:val="6"/>
  </w:num>
  <w:num w:numId="11" w16cid:durableId="1520968564">
    <w:abstractNumId w:val="1"/>
  </w:num>
  <w:num w:numId="12" w16cid:durableId="1040547077">
    <w:abstractNumId w:val="21"/>
  </w:num>
  <w:num w:numId="13" w16cid:durableId="2059737548">
    <w:abstractNumId w:val="9"/>
  </w:num>
  <w:num w:numId="14" w16cid:durableId="954484782">
    <w:abstractNumId w:val="29"/>
  </w:num>
  <w:num w:numId="15" w16cid:durableId="1878348196">
    <w:abstractNumId w:val="30"/>
  </w:num>
  <w:num w:numId="16" w16cid:durableId="866210977">
    <w:abstractNumId w:val="17"/>
  </w:num>
  <w:num w:numId="17" w16cid:durableId="414671142">
    <w:abstractNumId w:val="25"/>
  </w:num>
  <w:num w:numId="18" w16cid:durableId="101653974">
    <w:abstractNumId w:val="10"/>
  </w:num>
  <w:num w:numId="19" w16cid:durableId="2090617971">
    <w:abstractNumId w:val="11"/>
  </w:num>
  <w:num w:numId="20" w16cid:durableId="1957519060">
    <w:abstractNumId w:val="8"/>
  </w:num>
  <w:num w:numId="21" w16cid:durableId="477234808">
    <w:abstractNumId w:val="20"/>
  </w:num>
  <w:num w:numId="22" w16cid:durableId="1800950072">
    <w:abstractNumId w:val="16"/>
  </w:num>
  <w:num w:numId="23" w16cid:durableId="1658191910">
    <w:abstractNumId w:val="23"/>
  </w:num>
  <w:num w:numId="24" w16cid:durableId="175660427">
    <w:abstractNumId w:val="24"/>
  </w:num>
  <w:num w:numId="25" w16cid:durableId="1644653231">
    <w:abstractNumId w:val="7"/>
  </w:num>
  <w:num w:numId="26" w16cid:durableId="2016959857">
    <w:abstractNumId w:val="12"/>
  </w:num>
  <w:num w:numId="27" w16cid:durableId="891042501">
    <w:abstractNumId w:val="22"/>
  </w:num>
  <w:num w:numId="28" w16cid:durableId="825126526">
    <w:abstractNumId w:val="19"/>
  </w:num>
  <w:num w:numId="29" w16cid:durableId="892733222">
    <w:abstractNumId w:val="2"/>
  </w:num>
  <w:num w:numId="30" w16cid:durableId="87193524">
    <w:abstractNumId w:val="26"/>
  </w:num>
  <w:num w:numId="31" w16cid:durableId="584460943">
    <w:abstractNumId w:val="28"/>
  </w:num>
  <w:num w:numId="32" w16cid:durableId="51782606">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ad Luhur Hambali">
    <w15:presenceInfo w15:providerId="None" w15:userId="Mohamad Luhur Hamb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BBB"/>
    <w:rsid w:val="00006800"/>
    <w:rsid w:val="00011CEA"/>
    <w:rsid w:val="00014BF9"/>
    <w:rsid w:val="00017324"/>
    <w:rsid w:val="000217CB"/>
    <w:rsid w:val="0002501A"/>
    <w:rsid w:val="00037F34"/>
    <w:rsid w:val="000434AD"/>
    <w:rsid w:val="00050052"/>
    <w:rsid w:val="0005602C"/>
    <w:rsid w:val="00056931"/>
    <w:rsid w:val="000570DE"/>
    <w:rsid w:val="00060047"/>
    <w:rsid w:val="00067A9F"/>
    <w:rsid w:val="00070AA8"/>
    <w:rsid w:val="00074A80"/>
    <w:rsid w:val="000770D7"/>
    <w:rsid w:val="000810A4"/>
    <w:rsid w:val="00082DE0"/>
    <w:rsid w:val="00085996"/>
    <w:rsid w:val="00090D84"/>
    <w:rsid w:val="000A08CD"/>
    <w:rsid w:val="000A5073"/>
    <w:rsid w:val="000A55D9"/>
    <w:rsid w:val="000A6640"/>
    <w:rsid w:val="000A74C5"/>
    <w:rsid w:val="000B344E"/>
    <w:rsid w:val="000B41E2"/>
    <w:rsid w:val="000C3D84"/>
    <w:rsid w:val="000C70B7"/>
    <w:rsid w:val="000C7205"/>
    <w:rsid w:val="000C7ED9"/>
    <w:rsid w:val="000D208A"/>
    <w:rsid w:val="000D3D99"/>
    <w:rsid w:val="000D46E2"/>
    <w:rsid w:val="000D4735"/>
    <w:rsid w:val="000E1615"/>
    <w:rsid w:val="000E2F11"/>
    <w:rsid w:val="000E30A7"/>
    <w:rsid w:val="000E50F8"/>
    <w:rsid w:val="000F2819"/>
    <w:rsid w:val="000F3601"/>
    <w:rsid w:val="000F7332"/>
    <w:rsid w:val="001007C5"/>
    <w:rsid w:val="0010120D"/>
    <w:rsid w:val="001032C0"/>
    <w:rsid w:val="001064DB"/>
    <w:rsid w:val="001162FB"/>
    <w:rsid w:val="00116B7A"/>
    <w:rsid w:val="00120A6E"/>
    <w:rsid w:val="001234B5"/>
    <w:rsid w:val="00124990"/>
    <w:rsid w:val="00134846"/>
    <w:rsid w:val="00140C5E"/>
    <w:rsid w:val="0014377A"/>
    <w:rsid w:val="00147E5A"/>
    <w:rsid w:val="00147E84"/>
    <w:rsid w:val="00150D61"/>
    <w:rsid w:val="00150F09"/>
    <w:rsid w:val="00156964"/>
    <w:rsid w:val="00156C5A"/>
    <w:rsid w:val="0015743F"/>
    <w:rsid w:val="001613C6"/>
    <w:rsid w:val="00162F2B"/>
    <w:rsid w:val="00171C41"/>
    <w:rsid w:val="001731FF"/>
    <w:rsid w:val="00173A57"/>
    <w:rsid w:val="00176785"/>
    <w:rsid w:val="001831E7"/>
    <w:rsid w:val="00185DFE"/>
    <w:rsid w:val="00187329"/>
    <w:rsid w:val="00191FCE"/>
    <w:rsid w:val="00192C57"/>
    <w:rsid w:val="00193F6D"/>
    <w:rsid w:val="00196AB9"/>
    <w:rsid w:val="00197BA2"/>
    <w:rsid w:val="001A4373"/>
    <w:rsid w:val="001A4C5D"/>
    <w:rsid w:val="001A591A"/>
    <w:rsid w:val="001A6815"/>
    <w:rsid w:val="001B14FA"/>
    <w:rsid w:val="001B1640"/>
    <w:rsid w:val="001B2D41"/>
    <w:rsid w:val="001C0DC9"/>
    <w:rsid w:val="001C15D7"/>
    <w:rsid w:val="001C251E"/>
    <w:rsid w:val="001C2C65"/>
    <w:rsid w:val="001D4778"/>
    <w:rsid w:val="001D585F"/>
    <w:rsid w:val="001D7332"/>
    <w:rsid w:val="001E0072"/>
    <w:rsid w:val="001E0B58"/>
    <w:rsid w:val="001E161F"/>
    <w:rsid w:val="001E5D5B"/>
    <w:rsid w:val="001F072B"/>
    <w:rsid w:val="001F1054"/>
    <w:rsid w:val="001F3924"/>
    <w:rsid w:val="001F6F7F"/>
    <w:rsid w:val="00200751"/>
    <w:rsid w:val="00201BFE"/>
    <w:rsid w:val="00203344"/>
    <w:rsid w:val="00207150"/>
    <w:rsid w:val="002154AE"/>
    <w:rsid w:val="00216CC7"/>
    <w:rsid w:val="00217BD4"/>
    <w:rsid w:val="00217FA8"/>
    <w:rsid w:val="002229C9"/>
    <w:rsid w:val="00224B8F"/>
    <w:rsid w:val="00225599"/>
    <w:rsid w:val="00234ADF"/>
    <w:rsid w:val="002426C5"/>
    <w:rsid w:val="00243196"/>
    <w:rsid w:val="002435AD"/>
    <w:rsid w:val="00244850"/>
    <w:rsid w:val="0024689E"/>
    <w:rsid w:val="00247259"/>
    <w:rsid w:val="0024770C"/>
    <w:rsid w:val="002525D7"/>
    <w:rsid w:val="00261E4B"/>
    <w:rsid w:val="00263251"/>
    <w:rsid w:val="00263563"/>
    <w:rsid w:val="00263F42"/>
    <w:rsid w:val="0026436F"/>
    <w:rsid w:val="002653A7"/>
    <w:rsid w:val="0026759B"/>
    <w:rsid w:val="00267F8E"/>
    <w:rsid w:val="00271B54"/>
    <w:rsid w:val="002820E1"/>
    <w:rsid w:val="002829E5"/>
    <w:rsid w:val="0029152A"/>
    <w:rsid w:val="0029386D"/>
    <w:rsid w:val="00294E95"/>
    <w:rsid w:val="002A2EF2"/>
    <w:rsid w:val="002A3DA0"/>
    <w:rsid w:val="002A6842"/>
    <w:rsid w:val="002A7878"/>
    <w:rsid w:val="002B02B7"/>
    <w:rsid w:val="002B1910"/>
    <w:rsid w:val="002C1F60"/>
    <w:rsid w:val="002C3BA5"/>
    <w:rsid w:val="002C5018"/>
    <w:rsid w:val="002C7BF5"/>
    <w:rsid w:val="002D1F06"/>
    <w:rsid w:val="002D2199"/>
    <w:rsid w:val="002D6FE4"/>
    <w:rsid w:val="002E2E98"/>
    <w:rsid w:val="002E39BA"/>
    <w:rsid w:val="002E510D"/>
    <w:rsid w:val="002F5883"/>
    <w:rsid w:val="002F736B"/>
    <w:rsid w:val="003012F6"/>
    <w:rsid w:val="003036F5"/>
    <w:rsid w:val="00310384"/>
    <w:rsid w:val="00311301"/>
    <w:rsid w:val="00320161"/>
    <w:rsid w:val="0032123C"/>
    <w:rsid w:val="00326211"/>
    <w:rsid w:val="003302AD"/>
    <w:rsid w:val="00332623"/>
    <w:rsid w:val="00334BD6"/>
    <w:rsid w:val="00335435"/>
    <w:rsid w:val="003366D5"/>
    <w:rsid w:val="00337014"/>
    <w:rsid w:val="00343480"/>
    <w:rsid w:val="0034478B"/>
    <w:rsid w:val="00345AB8"/>
    <w:rsid w:val="0035162E"/>
    <w:rsid w:val="00354A5D"/>
    <w:rsid w:val="003606BC"/>
    <w:rsid w:val="00365B5E"/>
    <w:rsid w:val="00365BA1"/>
    <w:rsid w:val="0036681A"/>
    <w:rsid w:val="0037057E"/>
    <w:rsid w:val="00370C1D"/>
    <w:rsid w:val="00371CB2"/>
    <w:rsid w:val="00373C49"/>
    <w:rsid w:val="0038051E"/>
    <w:rsid w:val="00381E5A"/>
    <w:rsid w:val="003837CD"/>
    <w:rsid w:val="0038430A"/>
    <w:rsid w:val="003879D4"/>
    <w:rsid w:val="0039211E"/>
    <w:rsid w:val="003949D6"/>
    <w:rsid w:val="0039558A"/>
    <w:rsid w:val="00396890"/>
    <w:rsid w:val="003A2157"/>
    <w:rsid w:val="003A2BC5"/>
    <w:rsid w:val="003A423B"/>
    <w:rsid w:val="003A4727"/>
    <w:rsid w:val="003A47D2"/>
    <w:rsid w:val="003A4965"/>
    <w:rsid w:val="003A531F"/>
    <w:rsid w:val="003A6A02"/>
    <w:rsid w:val="003C05BB"/>
    <w:rsid w:val="003C15E1"/>
    <w:rsid w:val="003D1B0A"/>
    <w:rsid w:val="003D393C"/>
    <w:rsid w:val="003D7748"/>
    <w:rsid w:val="003E08A3"/>
    <w:rsid w:val="003E0AD2"/>
    <w:rsid w:val="003E0BFC"/>
    <w:rsid w:val="003E0E59"/>
    <w:rsid w:val="003E2607"/>
    <w:rsid w:val="003E6BFA"/>
    <w:rsid w:val="003E7D9B"/>
    <w:rsid w:val="003F13B1"/>
    <w:rsid w:val="003F15EC"/>
    <w:rsid w:val="003F21B9"/>
    <w:rsid w:val="003F2934"/>
    <w:rsid w:val="003F567D"/>
    <w:rsid w:val="00400F93"/>
    <w:rsid w:val="00405A7E"/>
    <w:rsid w:val="004078F4"/>
    <w:rsid w:val="00413F68"/>
    <w:rsid w:val="00414C97"/>
    <w:rsid w:val="00415287"/>
    <w:rsid w:val="00422D60"/>
    <w:rsid w:val="00423A7D"/>
    <w:rsid w:val="00423AE2"/>
    <w:rsid w:val="004275A7"/>
    <w:rsid w:val="00431DB5"/>
    <w:rsid w:val="00432172"/>
    <w:rsid w:val="00433618"/>
    <w:rsid w:val="0044288A"/>
    <w:rsid w:val="0044364C"/>
    <w:rsid w:val="004455F6"/>
    <w:rsid w:val="00445DB3"/>
    <w:rsid w:val="004476EF"/>
    <w:rsid w:val="004509E4"/>
    <w:rsid w:val="00463451"/>
    <w:rsid w:val="00465645"/>
    <w:rsid w:val="00467D2D"/>
    <w:rsid w:val="00472D95"/>
    <w:rsid w:val="004800F8"/>
    <w:rsid w:val="0048207E"/>
    <w:rsid w:val="0048523F"/>
    <w:rsid w:val="00485344"/>
    <w:rsid w:val="004853BD"/>
    <w:rsid w:val="00487620"/>
    <w:rsid w:val="00490165"/>
    <w:rsid w:val="004A1720"/>
    <w:rsid w:val="004A245E"/>
    <w:rsid w:val="004A3C68"/>
    <w:rsid w:val="004B09F5"/>
    <w:rsid w:val="004B4BCB"/>
    <w:rsid w:val="004B5C65"/>
    <w:rsid w:val="004C2CEE"/>
    <w:rsid w:val="004C5399"/>
    <w:rsid w:val="004C68A2"/>
    <w:rsid w:val="004D5FC4"/>
    <w:rsid w:val="004D6F9F"/>
    <w:rsid w:val="004E12CB"/>
    <w:rsid w:val="004E1661"/>
    <w:rsid w:val="004E5DB6"/>
    <w:rsid w:val="004E6AF3"/>
    <w:rsid w:val="004F278A"/>
    <w:rsid w:val="004F4240"/>
    <w:rsid w:val="004F555A"/>
    <w:rsid w:val="004F6CAA"/>
    <w:rsid w:val="004F6EA0"/>
    <w:rsid w:val="005036C0"/>
    <w:rsid w:val="005046B7"/>
    <w:rsid w:val="00507D74"/>
    <w:rsid w:val="00511CD4"/>
    <w:rsid w:val="00512DBC"/>
    <w:rsid w:val="00521A41"/>
    <w:rsid w:val="00522E46"/>
    <w:rsid w:val="00523356"/>
    <w:rsid w:val="00523A9F"/>
    <w:rsid w:val="00526FA7"/>
    <w:rsid w:val="00527C12"/>
    <w:rsid w:val="00527F1D"/>
    <w:rsid w:val="00535842"/>
    <w:rsid w:val="00535929"/>
    <w:rsid w:val="00542CF9"/>
    <w:rsid w:val="00544989"/>
    <w:rsid w:val="0055170D"/>
    <w:rsid w:val="00556959"/>
    <w:rsid w:val="00557355"/>
    <w:rsid w:val="00560800"/>
    <w:rsid w:val="00570029"/>
    <w:rsid w:val="00571F57"/>
    <w:rsid w:val="0057267E"/>
    <w:rsid w:val="00575155"/>
    <w:rsid w:val="005816ED"/>
    <w:rsid w:val="00581D6C"/>
    <w:rsid w:val="00583FF7"/>
    <w:rsid w:val="005928AB"/>
    <w:rsid w:val="00596317"/>
    <w:rsid w:val="005A4986"/>
    <w:rsid w:val="005A7408"/>
    <w:rsid w:val="005B1283"/>
    <w:rsid w:val="005B22F6"/>
    <w:rsid w:val="005B442F"/>
    <w:rsid w:val="005B79FF"/>
    <w:rsid w:val="005C138E"/>
    <w:rsid w:val="005D0C66"/>
    <w:rsid w:val="005D7AF1"/>
    <w:rsid w:val="005E002D"/>
    <w:rsid w:val="005E0CC4"/>
    <w:rsid w:val="005E1C7C"/>
    <w:rsid w:val="005F00BA"/>
    <w:rsid w:val="005F4F6A"/>
    <w:rsid w:val="005F74DD"/>
    <w:rsid w:val="00610679"/>
    <w:rsid w:val="00612AD4"/>
    <w:rsid w:val="00614241"/>
    <w:rsid w:val="00614AE5"/>
    <w:rsid w:val="00615A2B"/>
    <w:rsid w:val="00616215"/>
    <w:rsid w:val="00616EB3"/>
    <w:rsid w:val="006234A1"/>
    <w:rsid w:val="00626291"/>
    <w:rsid w:val="006304BB"/>
    <w:rsid w:val="0063171C"/>
    <w:rsid w:val="00631DAA"/>
    <w:rsid w:val="00636627"/>
    <w:rsid w:val="00636679"/>
    <w:rsid w:val="00642606"/>
    <w:rsid w:val="0064757A"/>
    <w:rsid w:val="00651A43"/>
    <w:rsid w:val="0065401E"/>
    <w:rsid w:val="00662DBF"/>
    <w:rsid w:val="006651A7"/>
    <w:rsid w:val="0066656D"/>
    <w:rsid w:val="00667C77"/>
    <w:rsid w:val="00670252"/>
    <w:rsid w:val="0067206C"/>
    <w:rsid w:val="00673181"/>
    <w:rsid w:val="00673D25"/>
    <w:rsid w:val="00683DAD"/>
    <w:rsid w:val="0068582F"/>
    <w:rsid w:val="00687BDE"/>
    <w:rsid w:val="00697D43"/>
    <w:rsid w:val="006A2C46"/>
    <w:rsid w:val="006A6AD8"/>
    <w:rsid w:val="006B21F7"/>
    <w:rsid w:val="006B3C9B"/>
    <w:rsid w:val="006B4852"/>
    <w:rsid w:val="006B4D59"/>
    <w:rsid w:val="006C70B4"/>
    <w:rsid w:val="006C75C6"/>
    <w:rsid w:val="006D0697"/>
    <w:rsid w:val="006D5D23"/>
    <w:rsid w:val="006D7A62"/>
    <w:rsid w:val="006E10E3"/>
    <w:rsid w:val="006E6796"/>
    <w:rsid w:val="006F0659"/>
    <w:rsid w:val="006F08AD"/>
    <w:rsid w:val="006F0B02"/>
    <w:rsid w:val="006F113D"/>
    <w:rsid w:val="006F1858"/>
    <w:rsid w:val="006F1E78"/>
    <w:rsid w:val="006F3220"/>
    <w:rsid w:val="006F51E2"/>
    <w:rsid w:val="00701332"/>
    <w:rsid w:val="0070584D"/>
    <w:rsid w:val="00705C46"/>
    <w:rsid w:val="00707A99"/>
    <w:rsid w:val="00715153"/>
    <w:rsid w:val="00717F9D"/>
    <w:rsid w:val="00721205"/>
    <w:rsid w:val="00721BEF"/>
    <w:rsid w:val="00730AC1"/>
    <w:rsid w:val="0073346A"/>
    <w:rsid w:val="00735819"/>
    <w:rsid w:val="00737A69"/>
    <w:rsid w:val="0074487A"/>
    <w:rsid w:val="00750EBE"/>
    <w:rsid w:val="00751494"/>
    <w:rsid w:val="00751E24"/>
    <w:rsid w:val="007557E3"/>
    <w:rsid w:val="00756116"/>
    <w:rsid w:val="00761ED7"/>
    <w:rsid w:val="00762468"/>
    <w:rsid w:val="00766AF0"/>
    <w:rsid w:val="007674C6"/>
    <w:rsid w:val="007705B6"/>
    <w:rsid w:val="00780E1A"/>
    <w:rsid w:val="00780F68"/>
    <w:rsid w:val="00781E85"/>
    <w:rsid w:val="00784468"/>
    <w:rsid w:val="0079028A"/>
    <w:rsid w:val="00791EE1"/>
    <w:rsid w:val="007939B5"/>
    <w:rsid w:val="0079531A"/>
    <w:rsid w:val="00796067"/>
    <w:rsid w:val="007979FD"/>
    <w:rsid w:val="007A0474"/>
    <w:rsid w:val="007B380B"/>
    <w:rsid w:val="007C4312"/>
    <w:rsid w:val="007C54F7"/>
    <w:rsid w:val="007C550A"/>
    <w:rsid w:val="007D107C"/>
    <w:rsid w:val="007D3654"/>
    <w:rsid w:val="007D5191"/>
    <w:rsid w:val="007D7125"/>
    <w:rsid w:val="007E148E"/>
    <w:rsid w:val="007E1F93"/>
    <w:rsid w:val="007E30B1"/>
    <w:rsid w:val="007E5989"/>
    <w:rsid w:val="007E699A"/>
    <w:rsid w:val="007F14FF"/>
    <w:rsid w:val="007F268E"/>
    <w:rsid w:val="007F430E"/>
    <w:rsid w:val="007F4CB2"/>
    <w:rsid w:val="007F51C6"/>
    <w:rsid w:val="007F760B"/>
    <w:rsid w:val="007F7C4C"/>
    <w:rsid w:val="00800736"/>
    <w:rsid w:val="0080517E"/>
    <w:rsid w:val="00807892"/>
    <w:rsid w:val="0081303D"/>
    <w:rsid w:val="00813A28"/>
    <w:rsid w:val="00813C42"/>
    <w:rsid w:val="00814650"/>
    <w:rsid w:val="00815373"/>
    <w:rsid w:val="008166AF"/>
    <w:rsid w:val="008171C5"/>
    <w:rsid w:val="00820493"/>
    <w:rsid w:val="00821542"/>
    <w:rsid w:val="00824166"/>
    <w:rsid w:val="008253F0"/>
    <w:rsid w:val="00830A61"/>
    <w:rsid w:val="00830EA7"/>
    <w:rsid w:val="008345D4"/>
    <w:rsid w:val="00837B9E"/>
    <w:rsid w:val="008424E4"/>
    <w:rsid w:val="00842ED8"/>
    <w:rsid w:val="00844816"/>
    <w:rsid w:val="00846AC9"/>
    <w:rsid w:val="00850934"/>
    <w:rsid w:val="008516F1"/>
    <w:rsid w:val="0085189B"/>
    <w:rsid w:val="00854576"/>
    <w:rsid w:val="0085601A"/>
    <w:rsid w:val="00856EFF"/>
    <w:rsid w:val="00860F91"/>
    <w:rsid w:val="008629AA"/>
    <w:rsid w:val="008650AC"/>
    <w:rsid w:val="0086544B"/>
    <w:rsid w:val="008656A5"/>
    <w:rsid w:val="00865E74"/>
    <w:rsid w:val="00871F74"/>
    <w:rsid w:val="0087799E"/>
    <w:rsid w:val="00880411"/>
    <w:rsid w:val="0088240C"/>
    <w:rsid w:val="008850BE"/>
    <w:rsid w:val="00886EBA"/>
    <w:rsid w:val="0088776E"/>
    <w:rsid w:val="008879A8"/>
    <w:rsid w:val="008958D5"/>
    <w:rsid w:val="00897481"/>
    <w:rsid w:val="008A0D62"/>
    <w:rsid w:val="008A4519"/>
    <w:rsid w:val="008A5FAD"/>
    <w:rsid w:val="008A6D93"/>
    <w:rsid w:val="008A7837"/>
    <w:rsid w:val="008A788F"/>
    <w:rsid w:val="008C0744"/>
    <w:rsid w:val="008C0A98"/>
    <w:rsid w:val="008C125E"/>
    <w:rsid w:val="008C3243"/>
    <w:rsid w:val="008C47AB"/>
    <w:rsid w:val="008D019A"/>
    <w:rsid w:val="008D31BE"/>
    <w:rsid w:val="008E7333"/>
    <w:rsid w:val="008E7912"/>
    <w:rsid w:val="008F4F8D"/>
    <w:rsid w:val="008F7C9C"/>
    <w:rsid w:val="009001C6"/>
    <w:rsid w:val="00901FB3"/>
    <w:rsid w:val="00903AE2"/>
    <w:rsid w:val="0091205B"/>
    <w:rsid w:val="009137D8"/>
    <w:rsid w:val="00916383"/>
    <w:rsid w:val="00922758"/>
    <w:rsid w:val="00926D75"/>
    <w:rsid w:val="009318E6"/>
    <w:rsid w:val="009437E0"/>
    <w:rsid w:val="00946D0B"/>
    <w:rsid w:val="0094777D"/>
    <w:rsid w:val="00951582"/>
    <w:rsid w:val="009565C0"/>
    <w:rsid w:val="00957CCC"/>
    <w:rsid w:val="00957E6F"/>
    <w:rsid w:val="00962B45"/>
    <w:rsid w:val="00965842"/>
    <w:rsid w:val="00967ED7"/>
    <w:rsid w:val="009734E8"/>
    <w:rsid w:val="00973B3B"/>
    <w:rsid w:val="00981EE2"/>
    <w:rsid w:val="00985A02"/>
    <w:rsid w:val="00987A92"/>
    <w:rsid w:val="00990995"/>
    <w:rsid w:val="0099559B"/>
    <w:rsid w:val="00995E7B"/>
    <w:rsid w:val="0099727D"/>
    <w:rsid w:val="009B014C"/>
    <w:rsid w:val="009B0ACD"/>
    <w:rsid w:val="009B2026"/>
    <w:rsid w:val="009B31BC"/>
    <w:rsid w:val="009B42DF"/>
    <w:rsid w:val="009B437F"/>
    <w:rsid w:val="009C1543"/>
    <w:rsid w:val="009C209B"/>
    <w:rsid w:val="009C75ED"/>
    <w:rsid w:val="009D169D"/>
    <w:rsid w:val="009D2E75"/>
    <w:rsid w:val="009D4ED1"/>
    <w:rsid w:val="009D5C11"/>
    <w:rsid w:val="009E2360"/>
    <w:rsid w:val="009E251C"/>
    <w:rsid w:val="009E2ED6"/>
    <w:rsid w:val="009E4E30"/>
    <w:rsid w:val="009E56AE"/>
    <w:rsid w:val="009E6251"/>
    <w:rsid w:val="009E756B"/>
    <w:rsid w:val="009F18F4"/>
    <w:rsid w:val="009F1A30"/>
    <w:rsid w:val="009F345E"/>
    <w:rsid w:val="00A011CD"/>
    <w:rsid w:val="00A103FC"/>
    <w:rsid w:val="00A155CA"/>
    <w:rsid w:val="00A157E9"/>
    <w:rsid w:val="00A20BA2"/>
    <w:rsid w:val="00A21925"/>
    <w:rsid w:val="00A22BF1"/>
    <w:rsid w:val="00A25CE0"/>
    <w:rsid w:val="00A2608E"/>
    <w:rsid w:val="00A27473"/>
    <w:rsid w:val="00A3137C"/>
    <w:rsid w:val="00A3171C"/>
    <w:rsid w:val="00A40DAB"/>
    <w:rsid w:val="00A418D3"/>
    <w:rsid w:val="00A41E96"/>
    <w:rsid w:val="00A43BFB"/>
    <w:rsid w:val="00A55934"/>
    <w:rsid w:val="00A572CD"/>
    <w:rsid w:val="00A57E44"/>
    <w:rsid w:val="00A60ED7"/>
    <w:rsid w:val="00A6372C"/>
    <w:rsid w:val="00A644B3"/>
    <w:rsid w:val="00A672B8"/>
    <w:rsid w:val="00A75F85"/>
    <w:rsid w:val="00A760F8"/>
    <w:rsid w:val="00A8010E"/>
    <w:rsid w:val="00A8228C"/>
    <w:rsid w:val="00A83D1F"/>
    <w:rsid w:val="00A86470"/>
    <w:rsid w:val="00A86AD5"/>
    <w:rsid w:val="00A95335"/>
    <w:rsid w:val="00A96328"/>
    <w:rsid w:val="00A970E2"/>
    <w:rsid w:val="00A976B3"/>
    <w:rsid w:val="00AA0F7F"/>
    <w:rsid w:val="00AA0FE5"/>
    <w:rsid w:val="00AA148B"/>
    <w:rsid w:val="00AB29A7"/>
    <w:rsid w:val="00AB6392"/>
    <w:rsid w:val="00AC05F8"/>
    <w:rsid w:val="00AC1928"/>
    <w:rsid w:val="00AC2BB2"/>
    <w:rsid w:val="00AC70A8"/>
    <w:rsid w:val="00AD3B4B"/>
    <w:rsid w:val="00AD4D51"/>
    <w:rsid w:val="00AD4E31"/>
    <w:rsid w:val="00AD5290"/>
    <w:rsid w:val="00AD5BAB"/>
    <w:rsid w:val="00AE1A91"/>
    <w:rsid w:val="00AE239D"/>
    <w:rsid w:val="00AE2C25"/>
    <w:rsid w:val="00AF4142"/>
    <w:rsid w:val="00B0154B"/>
    <w:rsid w:val="00B07597"/>
    <w:rsid w:val="00B120E4"/>
    <w:rsid w:val="00B155AC"/>
    <w:rsid w:val="00B2585D"/>
    <w:rsid w:val="00B3023D"/>
    <w:rsid w:val="00B31BCD"/>
    <w:rsid w:val="00B33750"/>
    <w:rsid w:val="00B33E1C"/>
    <w:rsid w:val="00B45E3F"/>
    <w:rsid w:val="00B515CB"/>
    <w:rsid w:val="00B5309C"/>
    <w:rsid w:val="00B5478F"/>
    <w:rsid w:val="00B617EE"/>
    <w:rsid w:val="00B62603"/>
    <w:rsid w:val="00B650E4"/>
    <w:rsid w:val="00B66DB0"/>
    <w:rsid w:val="00B71515"/>
    <w:rsid w:val="00B72DCF"/>
    <w:rsid w:val="00B80211"/>
    <w:rsid w:val="00B80EFF"/>
    <w:rsid w:val="00B87CF0"/>
    <w:rsid w:val="00B91B49"/>
    <w:rsid w:val="00B9776B"/>
    <w:rsid w:val="00BA0E0E"/>
    <w:rsid w:val="00BA3093"/>
    <w:rsid w:val="00BA37D4"/>
    <w:rsid w:val="00BA7EA0"/>
    <w:rsid w:val="00BB0022"/>
    <w:rsid w:val="00BB0887"/>
    <w:rsid w:val="00BB17BE"/>
    <w:rsid w:val="00BB2B52"/>
    <w:rsid w:val="00BB69EC"/>
    <w:rsid w:val="00BC286A"/>
    <w:rsid w:val="00BD0803"/>
    <w:rsid w:val="00BD0B13"/>
    <w:rsid w:val="00BD5B32"/>
    <w:rsid w:val="00BD62EB"/>
    <w:rsid w:val="00BE1408"/>
    <w:rsid w:val="00BE1E37"/>
    <w:rsid w:val="00BE2797"/>
    <w:rsid w:val="00BE4485"/>
    <w:rsid w:val="00BE7C6D"/>
    <w:rsid w:val="00BF4021"/>
    <w:rsid w:val="00BF45CF"/>
    <w:rsid w:val="00BF5ABC"/>
    <w:rsid w:val="00BF5E0F"/>
    <w:rsid w:val="00BF7284"/>
    <w:rsid w:val="00BF7980"/>
    <w:rsid w:val="00BF7EAE"/>
    <w:rsid w:val="00C00606"/>
    <w:rsid w:val="00C06711"/>
    <w:rsid w:val="00C1104D"/>
    <w:rsid w:val="00C11494"/>
    <w:rsid w:val="00C153A8"/>
    <w:rsid w:val="00C16C97"/>
    <w:rsid w:val="00C208EC"/>
    <w:rsid w:val="00C231A1"/>
    <w:rsid w:val="00C23D65"/>
    <w:rsid w:val="00C32275"/>
    <w:rsid w:val="00C37017"/>
    <w:rsid w:val="00C403DF"/>
    <w:rsid w:val="00C42C13"/>
    <w:rsid w:val="00C50577"/>
    <w:rsid w:val="00C539C3"/>
    <w:rsid w:val="00C5629A"/>
    <w:rsid w:val="00C576B6"/>
    <w:rsid w:val="00C61281"/>
    <w:rsid w:val="00C62C7C"/>
    <w:rsid w:val="00C62E4D"/>
    <w:rsid w:val="00C64A2D"/>
    <w:rsid w:val="00C708BE"/>
    <w:rsid w:val="00C71AFC"/>
    <w:rsid w:val="00C80B25"/>
    <w:rsid w:val="00C84ACB"/>
    <w:rsid w:val="00C9104D"/>
    <w:rsid w:val="00C93442"/>
    <w:rsid w:val="00CA03B8"/>
    <w:rsid w:val="00CA30F0"/>
    <w:rsid w:val="00CA5C52"/>
    <w:rsid w:val="00CB163C"/>
    <w:rsid w:val="00CB27F4"/>
    <w:rsid w:val="00CB2F7B"/>
    <w:rsid w:val="00CB36C1"/>
    <w:rsid w:val="00CB5034"/>
    <w:rsid w:val="00CB5076"/>
    <w:rsid w:val="00CC53FE"/>
    <w:rsid w:val="00CD1BB0"/>
    <w:rsid w:val="00CD32E9"/>
    <w:rsid w:val="00CD432A"/>
    <w:rsid w:val="00CD6758"/>
    <w:rsid w:val="00CD717A"/>
    <w:rsid w:val="00CE10E0"/>
    <w:rsid w:val="00CE7EBC"/>
    <w:rsid w:val="00CF2586"/>
    <w:rsid w:val="00CF36BB"/>
    <w:rsid w:val="00CF7331"/>
    <w:rsid w:val="00D00A06"/>
    <w:rsid w:val="00D02415"/>
    <w:rsid w:val="00D063BC"/>
    <w:rsid w:val="00D116A0"/>
    <w:rsid w:val="00D216AC"/>
    <w:rsid w:val="00D21EEE"/>
    <w:rsid w:val="00D22E8F"/>
    <w:rsid w:val="00D265BB"/>
    <w:rsid w:val="00D26827"/>
    <w:rsid w:val="00D36EEC"/>
    <w:rsid w:val="00D50A32"/>
    <w:rsid w:val="00D52680"/>
    <w:rsid w:val="00D578B5"/>
    <w:rsid w:val="00D6471E"/>
    <w:rsid w:val="00D674A7"/>
    <w:rsid w:val="00D738AC"/>
    <w:rsid w:val="00D800DE"/>
    <w:rsid w:val="00D82A23"/>
    <w:rsid w:val="00D83177"/>
    <w:rsid w:val="00D83885"/>
    <w:rsid w:val="00D86A54"/>
    <w:rsid w:val="00D86E0D"/>
    <w:rsid w:val="00D8795F"/>
    <w:rsid w:val="00D87AFF"/>
    <w:rsid w:val="00D93D79"/>
    <w:rsid w:val="00D94616"/>
    <w:rsid w:val="00D976CA"/>
    <w:rsid w:val="00DA2234"/>
    <w:rsid w:val="00DA2B0A"/>
    <w:rsid w:val="00DA4DE8"/>
    <w:rsid w:val="00DA559B"/>
    <w:rsid w:val="00DA6B1F"/>
    <w:rsid w:val="00DB4BBB"/>
    <w:rsid w:val="00DB53BA"/>
    <w:rsid w:val="00DB799C"/>
    <w:rsid w:val="00DC1D1B"/>
    <w:rsid w:val="00DC67AA"/>
    <w:rsid w:val="00DD054A"/>
    <w:rsid w:val="00DD348A"/>
    <w:rsid w:val="00DD7B98"/>
    <w:rsid w:val="00DE1897"/>
    <w:rsid w:val="00DE2055"/>
    <w:rsid w:val="00DE2689"/>
    <w:rsid w:val="00DE2B51"/>
    <w:rsid w:val="00DE3469"/>
    <w:rsid w:val="00DE4A00"/>
    <w:rsid w:val="00DE5BDD"/>
    <w:rsid w:val="00DE6B94"/>
    <w:rsid w:val="00DE7B8D"/>
    <w:rsid w:val="00DF4A9A"/>
    <w:rsid w:val="00DF5A34"/>
    <w:rsid w:val="00DF5BE5"/>
    <w:rsid w:val="00DF71D5"/>
    <w:rsid w:val="00E05EB9"/>
    <w:rsid w:val="00E069C9"/>
    <w:rsid w:val="00E16188"/>
    <w:rsid w:val="00E16B81"/>
    <w:rsid w:val="00E235F2"/>
    <w:rsid w:val="00E2641A"/>
    <w:rsid w:val="00E27E21"/>
    <w:rsid w:val="00E31636"/>
    <w:rsid w:val="00E41A8D"/>
    <w:rsid w:val="00E42618"/>
    <w:rsid w:val="00E43407"/>
    <w:rsid w:val="00E4465A"/>
    <w:rsid w:val="00E4593C"/>
    <w:rsid w:val="00E45EC3"/>
    <w:rsid w:val="00E47727"/>
    <w:rsid w:val="00E52D7F"/>
    <w:rsid w:val="00E54F28"/>
    <w:rsid w:val="00E55659"/>
    <w:rsid w:val="00E56E06"/>
    <w:rsid w:val="00E65AE3"/>
    <w:rsid w:val="00E664FB"/>
    <w:rsid w:val="00E70AF8"/>
    <w:rsid w:val="00E74558"/>
    <w:rsid w:val="00E806EA"/>
    <w:rsid w:val="00E81CD5"/>
    <w:rsid w:val="00E82E43"/>
    <w:rsid w:val="00E8641A"/>
    <w:rsid w:val="00E86804"/>
    <w:rsid w:val="00E94377"/>
    <w:rsid w:val="00E94A9D"/>
    <w:rsid w:val="00E94F49"/>
    <w:rsid w:val="00E953B3"/>
    <w:rsid w:val="00E972DC"/>
    <w:rsid w:val="00EA5C89"/>
    <w:rsid w:val="00EC4896"/>
    <w:rsid w:val="00EC7AFC"/>
    <w:rsid w:val="00ED1CBB"/>
    <w:rsid w:val="00ED7D27"/>
    <w:rsid w:val="00EE55A3"/>
    <w:rsid w:val="00EE5AF3"/>
    <w:rsid w:val="00EE7B3A"/>
    <w:rsid w:val="00EF5C30"/>
    <w:rsid w:val="00F00E2C"/>
    <w:rsid w:val="00F03DC4"/>
    <w:rsid w:val="00F040EA"/>
    <w:rsid w:val="00F041A1"/>
    <w:rsid w:val="00F05231"/>
    <w:rsid w:val="00F075DF"/>
    <w:rsid w:val="00F1063F"/>
    <w:rsid w:val="00F107E7"/>
    <w:rsid w:val="00F133B9"/>
    <w:rsid w:val="00F1578E"/>
    <w:rsid w:val="00F15EE5"/>
    <w:rsid w:val="00F23F87"/>
    <w:rsid w:val="00F24D2A"/>
    <w:rsid w:val="00F24E6B"/>
    <w:rsid w:val="00F26CA9"/>
    <w:rsid w:val="00F31362"/>
    <w:rsid w:val="00F32FE0"/>
    <w:rsid w:val="00F34658"/>
    <w:rsid w:val="00F40FA5"/>
    <w:rsid w:val="00F4169A"/>
    <w:rsid w:val="00F55B32"/>
    <w:rsid w:val="00F5677E"/>
    <w:rsid w:val="00F56B4D"/>
    <w:rsid w:val="00F57AD9"/>
    <w:rsid w:val="00F61105"/>
    <w:rsid w:val="00F63481"/>
    <w:rsid w:val="00F67F3C"/>
    <w:rsid w:val="00F7572F"/>
    <w:rsid w:val="00F82F4E"/>
    <w:rsid w:val="00F84FEC"/>
    <w:rsid w:val="00FA4744"/>
    <w:rsid w:val="00FA728B"/>
    <w:rsid w:val="00FB04D0"/>
    <w:rsid w:val="00FB2094"/>
    <w:rsid w:val="00FB2EAB"/>
    <w:rsid w:val="00FB7629"/>
    <w:rsid w:val="00FC0E6C"/>
    <w:rsid w:val="00FC1388"/>
    <w:rsid w:val="00FC5F26"/>
    <w:rsid w:val="00FD14BE"/>
    <w:rsid w:val="00FD308D"/>
    <w:rsid w:val="00FE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05253"/>
  <w15:docId w15:val="{E386E85E-BDB7-4613-BC8E-625973DB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4F49"/>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A6D93"/>
    <w:pPr>
      <w:ind w:left="720"/>
      <w:contextualSpacing/>
    </w:pPr>
  </w:style>
  <w:style w:type="paragraph" w:styleId="BalloonText">
    <w:name w:val="Balloon Text"/>
    <w:basedOn w:val="Normal"/>
    <w:link w:val="BalloonTextChar"/>
    <w:uiPriority w:val="99"/>
    <w:semiHidden/>
    <w:unhideWhenUsed/>
    <w:rsid w:val="009658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842"/>
    <w:rPr>
      <w:rFonts w:ascii="Tahoma" w:hAnsi="Tahoma" w:cs="Tahoma"/>
      <w:sz w:val="16"/>
      <w:szCs w:val="16"/>
    </w:rPr>
  </w:style>
  <w:style w:type="table" w:styleId="TableGrid">
    <w:name w:val="Table Grid"/>
    <w:basedOn w:val="TableNormal"/>
    <w:uiPriority w:val="59"/>
    <w:rsid w:val="00997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E2E98"/>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DE2B51"/>
    <w:rPr>
      <w:sz w:val="40"/>
      <w:szCs w:val="40"/>
    </w:rPr>
  </w:style>
  <w:style w:type="paragraph" w:styleId="Bibliography">
    <w:name w:val="Bibliography"/>
    <w:basedOn w:val="Normal"/>
    <w:next w:val="Normal"/>
    <w:uiPriority w:val="37"/>
    <w:unhideWhenUsed/>
    <w:rsid w:val="00DE2B51"/>
  </w:style>
  <w:style w:type="paragraph" w:styleId="Header">
    <w:name w:val="header"/>
    <w:basedOn w:val="Normal"/>
    <w:link w:val="HeaderChar"/>
    <w:uiPriority w:val="99"/>
    <w:unhideWhenUsed/>
    <w:rsid w:val="00DE2B51"/>
    <w:pPr>
      <w:tabs>
        <w:tab w:val="center" w:pos="4513"/>
        <w:tab w:val="right" w:pos="9026"/>
      </w:tabs>
      <w:spacing w:line="240" w:lineRule="auto"/>
    </w:pPr>
    <w:rPr>
      <w:lang w:val="id" w:eastAsia="id-ID"/>
    </w:rPr>
  </w:style>
  <w:style w:type="character" w:customStyle="1" w:styleId="HeaderChar">
    <w:name w:val="Header Char"/>
    <w:basedOn w:val="DefaultParagraphFont"/>
    <w:link w:val="Header"/>
    <w:uiPriority w:val="99"/>
    <w:rsid w:val="00DE2B51"/>
    <w:rPr>
      <w:lang w:val="id" w:eastAsia="id-ID"/>
    </w:rPr>
  </w:style>
  <w:style w:type="paragraph" w:styleId="Footer">
    <w:name w:val="footer"/>
    <w:basedOn w:val="Normal"/>
    <w:link w:val="FooterChar"/>
    <w:uiPriority w:val="99"/>
    <w:unhideWhenUsed/>
    <w:rsid w:val="00DE2B51"/>
    <w:pPr>
      <w:tabs>
        <w:tab w:val="center" w:pos="4513"/>
        <w:tab w:val="right" w:pos="9026"/>
      </w:tabs>
      <w:spacing w:line="240" w:lineRule="auto"/>
    </w:pPr>
    <w:rPr>
      <w:lang w:val="id" w:eastAsia="id-ID"/>
    </w:rPr>
  </w:style>
  <w:style w:type="character" w:customStyle="1" w:styleId="FooterChar">
    <w:name w:val="Footer Char"/>
    <w:basedOn w:val="DefaultParagraphFont"/>
    <w:link w:val="Footer"/>
    <w:uiPriority w:val="99"/>
    <w:rsid w:val="00DE2B51"/>
    <w:rPr>
      <w:lang w:val="id" w:eastAsia="id-ID"/>
    </w:rPr>
  </w:style>
  <w:style w:type="character" w:styleId="CommentReference">
    <w:name w:val="annotation reference"/>
    <w:basedOn w:val="DefaultParagraphFont"/>
    <w:uiPriority w:val="99"/>
    <w:semiHidden/>
    <w:unhideWhenUsed/>
    <w:rsid w:val="00D216AC"/>
    <w:rPr>
      <w:sz w:val="16"/>
      <w:szCs w:val="16"/>
    </w:rPr>
  </w:style>
  <w:style w:type="paragraph" w:styleId="CommentText">
    <w:name w:val="annotation text"/>
    <w:basedOn w:val="Normal"/>
    <w:link w:val="CommentTextChar"/>
    <w:uiPriority w:val="99"/>
    <w:unhideWhenUsed/>
    <w:rsid w:val="00D216AC"/>
    <w:pPr>
      <w:spacing w:line="240" w:lineRule="auto"/>
    </w:pPr>
    <w:rPr>
      <w:sz w:val="20"/>
      <w:szCs w:val="20"/>
    </w:rPr>
  </w:style>
  <w:style w:type="character" w:customStyle="1" w:styleId="CommentTextChar">
    <w:name w:val="Comment Text Char"/>
    <w:basedOn w:val="DefaultParagraphFont"/>
    <w:link w:val="CommentText"/>
    <w:uiPriority w:val="99"/>
    <w:rsid w:val="00D216AC"/>
    <w:rPr>
      <w:sz w:val="20"/>
      <w:szCs w:val="20"/>
    </w:rPr>
  </w:style>
  <w:style w:type="paragraph" w:styleId="CommentSubject">
    <w:name w:val="annotation subject"/>
    <w:basedOn w:val="CommentText"/>
    <w:next w:val="CommentText"/>
    <w:link w:val="CommentSubjectChar"/>
    <w:uiPriority w:val="99"/>
    <w:semiHidden/>
    <w:unhideWhenUsed/>
    <w:rsid w:val="00D216AC"/>
    <w:rPr>
      <w:b/>
      <w:bCs/>
    </w:rPr>
  </w:style>
  <w:style w:type="character" w:customStyle="1" w:styleId="CommentSubjectChar">
    <w:name w:val="Comment Subject Char"/>
    <w:basedOn w:val="CommentTextChar"/>
    <w:link w:val="CommentSubject"/>
    <w:uiPriority w:val="99"/>
    <w:semiHidden/>
    <w:rsid w:val="00D216AC"/>
    <w:rPr>
      <w:b/>
      <w:bCs/>
      <w:sz w:val="20"/>
      <w:szCs w:val="20"/>
    </w:rPr>
  </w:style>
  <w:style w:type="paragraph" w:styleId="TableofFigures">
    <w:name w:val="table of figures"/>
    <w:basedOn w:val="Normal"/>
    <w:next w:val="Normal"/>
    <w:uiPriority w:val="99"/>
    <w:unhideWhenUsed/>
    <w:rsid w:val="00A86AD5"/>
  </w:style>
  <w:style w:type="character" w:styleId="Hyperlink">
    <w:name w:val="Hyperlink"/>
    <w:basedOn w:val="DefaultParagraphFont"/>
    <w:uiPriority w:val="99"/>
    <w:unhideWhenUsed/>
    <w:rsid w:val="00A86AD5"/>
    <w:rPr>
      <w:color w:val="0000FF" w:themeColor="hyperlink"/>
      <w:u w:val="single"/>
    </w:rPr>
  </w:style>
  <w:style w:type="paragraph" w:styleId="TOCHeading">
    <w:name w:val="TOC Heading"/>
    <w:basedOn w:val="Heading1"/>
    <w:next w:val="Normal"/>
    <w:uiPriority w:val="39"/>
    <w:unhideWhenUsed/>
    <w:qFormat/>
    <w:rsid w:val="000E50F8"/>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0E50F8"/>
    <w:pPr>
      <w:spacing w:after="100"/>
    </w:pPr>
  </w:style>
  <w:style w:type="paragraph" w:styleId="TOC2">
    <w:name w:val="toc 2"/>
    <w:basedOn w:val="Normal"/>
    <w:next w:val="Normal"/>
    <w:autoRedefine/>
    <w:uiPriority w:val="39"/>
    <w:unhideWhenUsed/>
    <w:rsid w:val="000E50F8"/>
    <w:pPr>
      <w:spacing w:after="100"/>
      <w:ind w:left="220"/>
    </w:pPr>
  </w:style>
  <w:style w:type="paragraph" w:styleId="TOC3">
    <w:name w:val="toc 3"/>
    <w:basedOn w:val="Normal"/>
    <w:next w:val="Normal"/>
    <w:autoRedefine/>
    <w:uiPriority w:val="39"/>
    <w:unhideWhenUsed/>
    <w:rsid w:val="000E50F8"/>
    <w:pPr>
      <w:spacing w:after="100"/>
      <w:ind w:left="440"/>
    </w:pPr>
  </w:style>
  <w:style w:type="paragraph" w:styleId="NormalWeb">
    <w:name w:val="Normal (Web)"/>
    <w:basedOn w:val="Normal"/>
    <w:uiPriority w:val="99"/>
    <w:unhideWhenUsed/>
    <w:rsid w:val="0052335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070AA8"/>
    <w:rPr>
      <w:i/>
      <w:iCs/>
      <w:color w:val="808080" w:themeColor="text1" w:themeTint="7F"/>
    </w:rPr>
  </w:style>
  <w:style w:type="paragraph" w:styleId="NoSpacing">
    <w:name w:val="No Spacing"/>
    <w:uiPriority w:val="1"/>
    <w:qFormat/>
    <w:rsid w:val="00413F68"/>
    <w:pPr>
      <w:spacing w:line="240" w:lineRule="auto"/>
    </w:pPr>
  </w:style>
  <w:style w:type="paragraph" w:styleId="BodyText">
    <w:name w:val="Body Text"/>
    <w:basedOn w:val="Normal"/>
    <w:link w:val="BodyTextChar"/>
    <w:uiPriority w:val="1"/>
    <w:qFormat/>
    <w:rsid w:val="00DA6B1F"/>
    <w:pPr>
      <w:widowControl w:val="0"/>
      <w:autoSpaceDE w:val="0"/>
      <w:autoSpaceDN w:val="0"/>
      <w:spacing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A6B1F"/>
    <w:rPr>
      <w:rFonts w:ascii="Times New Roman" w:eastAsia="Times New Roman" w:hAnsi="Times New Roman" w:cs="Times New Roman"/>
      <w:sz w:val="24"/>
      <w:szCs w:val="24"/>
      <w:lang w:val="id"/>
    </w:rPr>
  </w:style>
  <w:style w:type="character" w:styleId="FollowedHyperlink">
    <w:name w:val="FollowedHyperlink"/>
    <w:basedOn w:val="DefaultParagraphFont"/>
    <w:uiPriority w:val="99"/>
    <w:semiHidden/>
    <w:unhideWhenUsed/>
    <w:rsid w:val="007705B6"/>
    <w:rPr>
      <w:color w:val="800080" w:themeColor="followedHyperlink"/>
      <w:u w:val="single"/>
    </w:rPr>
  </w:style>
  <w:style w:type="paragraph" w:styleId="FootnoteText">
    <w:name w:val="footnote text"/>
    <w:basedOn w:val="Normal"/>
    <w:link w:val="FootnoteTextChar"/>
    <w:uiPriority w:val="99"/>
    <w:semiHidden/>
    <w:unhideWhenUsed/>
    <w:rsid w:val="00CA5C52"/>
    <w:pPr>
      <w:spacing w:line="240" w:lineRule="auto"/>
    </w:pPr>
    <w:rPr>
      <w:sz w:val="20"/>
      <w:szCs w:val="20"/>
    </w:rPr>
  </w:style>
  <w:style w:type="character" w:customStyle="1" w:styleId="FootnoteTextChar">
    <w:name w:val="Footnote Text Char"/>
    <w:basedOn w:val="DefaultParagraphFont"/>
    <w:link w:val="FootnoteText"/>
    <w:uiPriority w:val="99"/>
    <w:semiHidden/>
    <w:rsid w:val="00CA5C52"/>
    <w:rPr>
      <w:sz w:val="20"/>
      <w:szCs w:val="20"/>
    </w:rPr>
  </w:style>
  <w:style w:type="character" w:styleId="FootnoteReference">
    <w:name w:val="footnote reference"/>
    <w:basedOn w:val="DefaultParagraphFont"/>
    <w:uiPriority w:val="99"/>
    <w:semiHidden/>
    <w:unhideWhenUsed/>
    <w:rsid w:val="00CA5C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424">
      <w:bodyDiv w:val="1"/>
      <w:marLeft w:val="0"/>
      <w:marRight w:val="0"/>
      <w:marTop w:val="0"/>
      <w:marBottom w:val="0"/>
      <w:divBdr>
        <w:top w:val="none" w:sz="0" w:space="0" w:color="auto"/>
        <w:left w:val="none" w:sz="0" w:space="0" w:color="auto"/>
        <w:bottom w:val="none" w:sz="0" w:space="0" w:color="auto"/>
        <w:right w:val="none" w:sz="0" w:space="0" w:color="auto"/>
      </w:divBdr>
    </w:div>
    <w:div w:id="522790774">
      <w:bodyDiv w:val="1"/>
      <w:marLeft w:val="0"/>
      <w:marRight w:val="0"/>
      <w:marTop w:val="0"/>
      <w:marBottom w:val="0"/>
      <w:divBdr>
        <w:top w:val="none" w:sz="0" w:space="0" w:color="auto"/>
        <w:left w:val="none" w:sz="0" w:space="0" w:color="auto"/>
        <w:bottom w:val="none" w:sz="0" w:space="0" w:color="auto"/>
        <w:right w:val="none" w:sz="0" w:space="0" w:color="auto"/>
      </w:divBdr>
    </w:div>
    <w:div w:id="584657487">
      <w:bodyDiv w:val="1"/>
      <w:marLeft w:val="0"/>
      <w:marRight w:val="0"/>
      <w:marTop w:val="0"/>
      <w:marBottom w:val="0"/>
      <w:divBdr>
        <w:top w:val="none" w:sz="0" w:space="0" w:color="auto"/>
        <w:left w:val="none" w:sz="0" w:space="0" w:color="auto"/>
        <w:bottom w:val="none" w:sz="0" w:space="0" w:color="auto"/>
        <w:right w:val="none" w:sz="0" w:space="0" w:color="auto"/>
      </w:divBdr>
    </w:div>
    <w:div w:id="1001197232">
      <w:bodyDiv w:val="1"/>
      <w:marLeft w:val="0"/>
      <w:marRight w:val="0"/>
      <w:marTop w:val="0"/>
      <w:marBottom w:val="0"/>
      <w:divBdr>
        <w:top w:val="none" w:sz="0" w:space="0" w:color="auto"/>
        <w:left w:val="none" w:sz="0" w:space="0" w:color="auto"/>
        <w:bottom w:val="none" w:sz="0" w:space="0" w:color="auto"/>
        <w:right w:val="none" w:sz="0" w:space="0" w:color="auto"/>
      </w:divBdr>
    </w:div>
    <w:div w:id="1062100003">
      <w:bodyDiv w:val="1"/>
      <w:marLeft w:val="0"/>
      <w:marRight w:val="0"/>
      <w:marTop w:val="0"/>
      <w:marBottom w:val="0"/>
      <w:divBdr>
        <w:top w:val="none" w:sz="0" w:space="0" w:color="auto"/>
        <w:left w:val="none" w:sz="0" w:space="0" w:color="auto"/>
        <w:bottom w:val="none" w:sz="0" w:space="0" w:color="auto"/>
        <w:right w:val="none" w:sz="0" w:space="0" w:color="auto"/>
      </w:divBdr>
    </w:div>
    <w:div w:id="1243029322">
      <w:bodyDiv w:val="1"/>
      <w:marLeft w:val="0"/>
      <w:marRight w:val="0"/>
      <w:marTop w:val="0"/>
      <w:marBottom w:val="0"/>
      <w:divBdr>
        <w:top w:val="none" w:sz="0" w:space="0" w:color="auto"/>
        <w:left w:val="none" w:sz="0" w:space="0" w:color="auto"/>
        <w:bottom w:val="none" w:sz="0" w:space="0" w:color="auto"/>
        <w:right w:val="none" w:sz="0" w:space="0" w:color="auto"/>
      </w:divBdr>
    </w:div>
    <w:div w:id="1361204409">
      <w:bodyDiv w:val="1"/>
      <w:marLeft w:val="0"/>
      <w:marRight w:val="0"/>
      <w:marTop w:val="0"/>
      <w:marBottom w:val="0"/>
      <w:divBdr>
        <w:top w:val="none" w:sz="0" w:space="0" w:color="auto"/>
        <w:left w:val="none" w:sz="0" w:space="0" w:color="auto"/>
        <w:bottom w:val="none" w:sz="0" w:space="0" w:color="auto"/>
        <w:right w:val="none" w:sz="0" w:space="0" w:color="auto"/>
      </w:divBdr>
    </w:div>
    <w:div w:id="1518546646">
      <w:bodyDiv w:val="1"/>
      <w:marLeft w:val="0"/>
      <w:marRight w:val="0"/>
      <w:marTop w:val="0"/>
      <w:marBottom w:val="0"/>
      <w:divBdr>
        <w:top w:val="none" w:sz="0" w:space="0" w:color="auto"/>
        <w:left w:val="none" w:sz="0" w:space="0" w:color="auto"/>
        <w:bottom w:val="none" w:sz="0" w:space="0" w:color="auto"/>
        <w:right w:val="none" w:sz="0" w:space="0" w:color="auto"/>
      </w:divBdr>
    </w:div>
    <w:div w:id="1600410373">
      <w:bodyDiv w:val="1"/>
      <w:marLeft w:val="0"/>
      <w:marRight w:val="0"/>
      <w:marTop w:val="0"/>
      <w:marBottom w:val="0"/>
      <w:divBdr>
        <w:top w:val="none" w:sz="0" w:space="0" w:color="auto"/>
        <w:left w:val="none" w:sz="0" w:space="0" w:color="auto"/>
        <w:bottom w:val="none" w:sz="0" w:space="0" w:color="auto"/>
        <w:right w:val="none" w:sz="0" w:space="0" w:color="auto"/>
      </w:divBdr>
    </w:div>
    <w:div w:id="1736121350">
      <w:bodyDiv w:val="1"/>
      <w:marLeft w:val="0"/>
      <w:marRight w:val="0"/>
      <w:marTop w:val="0"/>
      <w:marBottom w:val="0"/>
      <w:divBdr>
        <w:top w:val="none" w:sz="0" w:space="0" w:color="auto"/>
        <w:left w:val="none" w:sz="0" w:space="0" w:color="auto"/>
        <w:bottom w:val="none" w:sz="0" w:space="0" w:color="auto"/>
        <w:right w:val="none" w:sz="0" w:space="0" w:color="auto"/>
      </w:divBdr>
    </w:div>
    <w:div w:id="1756710079">
      <w:bodyDiv w:val="1"/>
      <w:marLeft w:val="0"/>
      <w:marRight w:val="0"/>
      <w:marTop w:val="0"/>
      <w:marBottom w:val="0"/>
      <w:divBdr>
        <w:top w:val="none" w:sz="0" w:space="0" w:color="auto"/>
        <w:left w:val="none" w:sz="0" w:space="0" w:color="auto"/>
        <w:bottom w:val="none" w:sz="0" w:space="0" w:color="auto"/>
        <w:right w:val="none" w:sz="0" w:space="0" w:color="auto"/>
      </w:divBdr>
    </w:div>
    <w:div w:id="1775632929">
      <w:bodyDiv w:val="1"/>
      <w:marLeft w:val="0"/>
      <w:marRight w:val="0"/>
      <w:marTop w:val="0"/>
      <w:marBottom w:val="0"/>
      <w:divBdr>
        <w:top w:val="none" w:sz="0" w:space="0" w:color="auto"/>
        <w:left w:val="none" w:sz="0" w:space="0" w:color="auto"/>
        <w:bottom w:val="none" w:sz="0" w:space="0" w:color="auto"/>
        <w:right w:val="none" w:sz="0" w:space="0" w:color="auto"/>
      </w:divBdr>
    </w:div>
    <w:div w:id="1790388978">
      <w:bodyDiv w:val="1"/>
      <w:marLeft w:val="0"/>
      <w:marRight w:val="0"/>
      <w:marTop w:val="0"/>
      <w:marBottom w:val="0"/>
      <w:divBdr>
        <w:top w:val="none" w:sz="0" w:space="0" w:color="auto"/>
        <w:left w:val="none" w:sz="0" w:space="0" w:color="auto"/>
        <w:bottom w:val="none" w:sz="0" w:space="0" w:color="auto"/>
        <w:right w:val="none" w:sz="0" w:space="0" w:color="auto"/>
      </w:divBdr>
    </w:div>
    <w:div w:id="1835027550">
      <w:bodyDiv w:val="1"/>
      <w:marLeft w:val="0"/>
      <w:marRight w:val="0"/>
      <w:marTop w:val="0"/>
      <w:marBottom w:val="0"/>
      <w:divBdr>
        <w:top w:val="none" w:sz="0" w:space="0" w:color="auto"/>
        <w:left w:val="none" w:sz="0" w:space="0" w:color="auto"/>
        <w:bottom w:val="none" w:sz="0" w:space="0" w:color="auto"/>
        <w:right w:val="none" w:sz="0" w:space="0" w:color="auto"/>
      </w:divBdr>
    </w:div>
    <w:div w:id="1939487146">
      <w:bodyDiv w:val="1"/>
      <w:marLeft w:val="0"/>
      <w:marRight w:val="0"/>
      <w:marTop w:val="0"/>
      <w:marBottom w:val="0"/>
      <w:divBdr>
        <w:top w:val="none" w:sz="0" w:space="0" w:color="auto"/>
        <w:left w:val="none" w:sz="0" w:space="0" w:color="auto"/>
        <w:bottom w:val="none" w:sz="0" w:space="0" w:color="auto"/>
        <w:right w:val="none" w:sz="0" w:space="0" w:color="auto"/>
      </w:divBdr>
    </w:div>
    <w:div w:id="2004702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11/relationships/commentsExtended" Target="commentsExtended.xml"/><Relationship Id="rId26" Type="http://schemas.openxmlformats.org/officeDocument/2006/relationships/footer" Target="footer4.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dpp.jakarta.go.i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eader" Target="header6.xml"/><Relationship Id="rId33" Type="http://schemas.openxmlformats.org/officeDocument/2006/relationships/image" Target="media/image7.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footer" Target="footer5.xml"/><Relationship Id="rId36" Type="http://schemas.openxmlformats.org/officeDocument/2006/relationships/header" Target="header12.xml"/><Relationship Id="rId10" Type="http://schemas.openxmlformats.org/officeDocument/2006/relationships/footer" Target="footer1.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sz="1400" b="0">
                <a:solidFill>
                  <a:schemeClr val="dk1"/>
                </a:solidFill>
                <a:latin typeface="Calibri" panose="020F0502020204030204" pitchFamily="34" charset="0"/>
                <a:cs typeface="Calibri" panose="020F0502020204030204" pitchFamily="34" charset="0"/>
              </a:defRPr>
            </a:pPr>
            <a:r>
              <a:rPr lang="en-US" sz="1400" b="0">
                <a:solidFill>
                  <a:schemeClr val="dk1"/>
                </a:solidFill>
                <a:latin typeface="Calibri" panose="020F0502020204030204" pitchFamily="34" charset="0"/>
                <a:cs typeface="Calibri" panose="020F0502020204030204" pitchFamily="34" charset="0"/>
              </a:rPr>
              <a:t>Persentase Kenaikan (Penurunan) Nilai Dasar Pengenaan Pajak Hotel X Tahun 2018 sampai Tahun 2021</a:t>
            </a:r>
          </a:p>
        </c:rich>
      </c:tx>
      <c:overlay val="0"/>
    </c:title>
    <c:autoTitleDeleted val="0"/>
    <c:plotArea>
      <c:layout/>
      <c:lineChart>
        <c:grouping val="standard"/>
        <c:varyColors val="0"/>
        <c:ser>
          <c:idx val="0"/>
          <c:order val="0"/>
          <c:tx>
            <c:strRef>
              <c:f>'[perjalanan skripsi apri.xlsx]Sheet2'!$B$9</c:f>
              <c:strCache>
                <c:ptCount val="1"/>
                <c:pt idx="0">
                  <c:v>Persentase Kenaikan (Penurunan)</c:v>
                </c:pt>
              </c:strCache>
            </c:strRef>
          </c:tx>
          <c:spPr>
            <a:ln cmpd="sng">
              <a:solidFill>
                <a:srgbClr val="4285F4"/>
              </a:solidFill>
            </a:ln>
          </c:spPr>
          <c:marker>
            <c:symbol val="none"/>
          </c:marker>
          <c:cat>
            <c:numRef>
              <c:f>'[perjalanan skripsi apri.xlsx]Sheet2'!$A$10:$A$13</c:f>
              <c:numCache>
                <c:formatCode>General</c:formatCode>
                <c:ptCount val="4"/>
                <c:pt idx="0">
                  <c:v>2018</c:v>
                </c:pt>
                <c:pt idx="1">
                  <c:v>2019</c:v>
                </c:pt>
                <c:pt idx="2">
                  <c:v>2020</c:v>
                </c:pt>
                <c:pt idx="3">
                  <c:v>2021</c:v>
                </c:pt>
              </c:numCache>
            </c:numRef>
          </c:cat>
          <c:val>
            <c:numRef>
              <c:f>'[perjalanan skripsi apri.xlsx]Sheet2'!$B$10:$B$13</c:f>
              <c:numCache>
                <c:formatCode>0.00%</c:formatCode>
                <c:ptCount val="4"/>
                <c:pt idx="0" formatCode="0%">
                  <c:v>0</c:v>
                </c:pt>
                <c:pt idx="1">
                  <c:v>-8.4343797870180676E-3</c:v>
                </c:pt>
                <c:pt idx="2">
                  <c:v>-0.61750362952760307</c:v>
                </c:pt>
                <c:pt idx="3">
                  <c:v>0.57489051094890509</c:v>
                </c:pt>
              </c:numCache>
            </c:numRef>
          </c:val>
          <c:smooth val="1"/>
          <c:extLst>
            <c:ext xmlns:c16="http://schemas.microsoft.com/office/drawing/2014/chart" uri="{C3380CC4-5D6E-409C-BE32-E72D297353CC}">
              <c16:uniqueId val="{00000000-E387-4D5F-AE29-8CA3DA2DEBF9}"/>
            </c:ext>
          </c:extLst>
        </c:ser>
        <c:dLbls>
          <c:showLegendKey val="0"/>
          <c:showVal val="0"/>
          <c:showCatName val="0"/>
          <c:showSerName val="0"/>
          <c:showPercent val="0"/>
          <c:showBubbleSize val="0"/>
        </c:dLbls>
        <c:smooth val="0"/>
        <c:axId val="123162624"/>
        <c:axId val="128061440"/>
      </c:lineChart>
      <c:catAx>
        <c:axId val="123162624"/>
        <c:scaling>
          <c:orientation val="minMax"/>
        </c:scaling>
        <c:delete val="0"/>
        <c:axPos val="b"/>
        <c:title>
          <c:tx>
            <c:rich>
              <a:bodyPr/>
              <a:lstStyle/>
              <a:p>
                <a:pPr lvl="0">
                  <a:defRPr b="0">
                    <a:solidFill>
                      <a:srgbClr val="000000"/>
                    </a:solidFill>
                    <a:latin typeface="+mn-lt"/>
                  </a:defRPr>
                </a:pPr>
                <a:r>
                  <a:rPr lang="en-US" b="0">
                    <a:solidFill>
                      <a:srgbClr val="000000"/>
                    </a:solidFill>
                    <a:latin typeface="+mn-lt"/>
                  </a:rPr>
                  <a:t>Tahun</a:t>
                </a:r>
              </a:p>
            </c:rich>
          </c:tx>
          <c:overlay val="0"/>
        </c:title>
        <c:numFmt formatCode="General" sourceLinked="1"/>
        <c:majorTickMark val="none"/>
        <c:minorTickMark val="none"/>
        <c:tickLblPos val="nextTo"/>
        <c:txPr>
          <a:bodyPr/>
          <a:lstStyle/>
          <a:p>
            <a:pPr lvl="0">
              <a:defRPr b="0">
                <a:solidFill>
                  <a:srgbClr val="000000"/>
                </a:solidFill>
                <a:latin typeface="+mn-lt"/>
              </a:defRPr>
            </a:pPr>
            <a:endParaRPr lang="en-US"/>
          </a:p>
        </c:txPr>
        <c:crossAx val="128061440"/>
        <c:crosses val="autoZero"/>
        <c:auto val="1"/>
        <c:lblAlgn val="ctr"/>
        <c:lblOffset val="100"/>
        <c:noMultiLvlLbl val="1"/>
      </c:catAx>
      <c:valAx>
        <c:axId val="128061440"/>
        <c:scaling>
          <c:orientation val="minMax"/>
        </c:scaling>
        <c:delete val="0"/>
        <c:axPos val="l"/>
        <c:majorGridlines>
          <c:spPr>
            <a:ln>
              <a:solidFill>
                <a:srgbClr val="B7B7B7"/>
              </a:solidFill>
            </a:ln>
          </c:spPr>
        </c:majorGridlines>
        <c:minorGridlines>
          <c:spPr>
            <a:ln>
              <a:solidFill>
                <a:srgbClr val="CCCCCC">
                  <a:alpha val="0"/>
                </a:srgbClr>
              </a:solidFill>
            </a:ln>
          </c:spPr>
        </c:minorGridlines>
        <c:title>
          <c:tx>
            <c:rich>
              <a:bodyPr/>
              <a:lstStyle/>
              <a:p>
                <a:pPr lvl="0">
                  <a:defRPr b="0">
                    <a:solidFill>
                      <a:srgbClr val="000000"/>
                    </a:solidFill>
                    <a:latin typeface="Times New Roman" panose="02020603050405020304" pitchFamily="18" charset="0"/>
                    <a:cs typeface="Times New Roman" panose="02020603050405020304" pitchFamily="18" charset="0"/>
                  </a:defRPr>
                </a:pPr>
                <a:r>
                  <a:rPr lang="en-US" b="0">
                    <a:solidFill>
                      <a:srgbClr val="000000"/>
                    </a:solidFill>
                    <a:latin typeface="Times New Roman" panose="02020603050405020304" pitchFamily="18" charset="0"/>
                    <a:cs typeface="Times New Roman" panose="02020603050405020304" pitchFamily="18" charset="0"/>
                  </a:rPr>
                  <a:t>Persentase Kenaikan (Penurunan)</a:t>
                </a:r>
              </a:p>
            </c:rich>
          </c:tx>
          <c:overlay val="0"/>
        </c:title>
        <c:numFmt formatCode="0%" sourceLinked="1"/>
        <c:majorTickMark val="none"/>
        <c:minorTickMark val="none"/>
        <c:tickLblPos val="nextTo"/>
        <c:spPr>
          <a:ln/>
        </c:spPr>
        <c:txPr>
          <a:bodyPr/>
          <a:lstStyle/>
          <a:p>
            <a:pPr lvl="0">
              <a:defRPr b="0">
                <a:solidFill>
                  <a:srgbClr val="000000"/>
                </a:solidFill>
                <a:latin typeface="+mn-lt"/>
              </a:defRPr>
            </a:pPr>
            <a:endParaRPr lang="en-US"/>
          </a:p>
        </c:txPr>
        <c:crossAx val="123162624"/>
        <c:crosses val="autoZero"/>
        <c:crossBetween val="between"/>
      </c:valAx>
    </c:plotArea>
    <c:legend>
      <c:legendPos val="r"/>
      <c:overlay val="0"/>
      <c:txPr>
        <a:bodyPr/>
        <a:lstStyle/>
        <a:p>
          <a:pPr lvl="0">
            <a:defRPr b="0">
              <a:solidFill>
                <a:srgbClr val="1A1A1A"/>
              </a:solidFill>
              <a:latin typeface="+mn-lt"/>
            </a:defRPr>
          </a:pPr>
          <a:endParaRPr lang="en-US"/>
        </a:p>
      </c:txPr>
    </c:legend>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Ros12</b:Tag>
    <b:SourceType>Book</b:SourceType>
    <b:Guid>{AB36BA96-E0FF-4319-BC2D-3E6C823938E9}</b:Guid>
    <b:Author>
      <b:Author>
        <b:NameList>
          <b:Person>
            <b:Last>Rosdiana</b:Last>
            <b:First>Haula</b:First>
          </b:Person>
          <b:Person>
            <b:Last>Irianto</b:Last>
            <b:Middle>Slamet</b:Middle>
            <b:First>Edi</b:First>
          </b:Person>
        </b:NameList>
      </b:Author>
    </b:Author>
    <b:Title>Pengantar Ilmu Pajak: Kebijakan dan Implementasi di Indonesia </b:Title>
    <b:Year>2012</b:Year>
    <b:City>Jakarta</b:City>
    <b:Publisher>Rajawali Pers</b:Publisher>
    <b:RefOrder>10</b:RefOrder>
  </b:Source>
  <b:Source>
    <b:Tag>Cuc20</b:Tag>
    <b:SourceType>JournalArticle</b:SourceType>
    <b:Guid>{28EA23F8-0078-4A17-AE54-2D132C40FAC7}</b:Guid>
    <b:Author>
      <b:Author>
        <b:NameList>
          <b:Person>
            <b:Last>Cucinotta</b:Last>
            <b:First>Domenico</b:First>
          </b:Person>
          <b:Person>
            <b:Last>Vanelli</b:Last>
            <b:First>Maurizio</b:First>
          </b:Person>
        </b:NameList>
      </b:Author>
    </b:Author>
    <b:Title>WHO Declares COVID-19 a Pandemic</b:Title>
    <b:Year>2020</b:Year>
    <b:JournalName>Acta Biomed</b:JournalName>
    <b:Pages>157-160</b:Pages>
    <b:RefOrder>1</b:RefOrder>
  </b:Source>
  <b:Source>
    <b:Tag>Had20</b:Tag>
    <b:SourceType>JournalArticle</b:SourceType>
    <b:Guid>{9D65F6EE-6676-4E61-8A53-F706F1B5F537}</b:Guid>
    <b:Title>Kerugian Ekonomi Nasional Akibat Pandemi Covid-19</b:Title>
    <b:Year>2020</b:Year>
    <b:Author>
      <b:Author>
        <b:NameList>
          <b:Person>
            <b:Last>Hadiwardoyo</b:Last>
            <b:First>W.</b:First>
          </b:Person>
        </b:NameList>
      </b:Author>
    </b:Author>
    <b:JournalName>Baskara Journal of Business and Enterpreneurship</b:JournalName>
    <b:Pages>83-92</b:Pages>
    <b:RefOrder>4</b:RefOrder>
  </b:Source>
  <b:Source>
    <b:Tag>Bir00</b:Tag>
    <b:SourceType>JournalArticle</b:SourceType>
    <b:Guid>{3EC35FCA-F8EF-497F-80F9-21DC9A4098CB}</b:Guid>
    <b:Title>Intergovernmental Relations: Universal Principles, Local Applications</b:Title>
    <b:JournalName>International Studies Program Working</b:JournalName>
    <b:Year>2000</b:Year>
    <b:Pages>7</b:Pages>
    <b:Author>
      <b:Author>
        <b:NameList>
          <b:Person>
            <b:Last>Bird</b:Last>
            <b:Middle>M</b:Middle>
            <b:First>Richard</b:First>
          </b:Person>
        </b:NameList>
      </b:Author>
    </b:Author>
    <b:RefOrder>11</b:RefOrder>
  </b:Source>
  <b:Source>
    <b:Tag>Bir001</b:Tag>
    <b:SourceType>JournalArticle</b:SourceType>
    <b:Guid>{2D41B6BD-0AAF-41EA-B20C-6AD030815B10}</b:Guid>
    <b:Title>Subnational Revenues: Realities and Prospect</b:Title>
    <b:JournalName>Intergovernmental Fiscal Relations and Local Financial Management</b:JournalName>
    <b:Year>2000</b:Year>
    <b:Author>
      <b:Author>
        <b:NameList>
          <b:Person>
            <b:Last>Bird</b:Last>
            <b:Middle>M</b:Middle>
            <b:First>Richard</b:First>
          </b:Person>
        </b:NameList>
      </b:Author>
    </b:Author>
    <b:RefOrder>12</b:RefOrder>
  </b:Source>
  <b:Source>
    <b:Tag>Ism11</b:Tag>
    <b:SourceType>JournalArticle</b:SourceType>
    <b:Guid>{00444B50-198E-49C7-AE9F-12D3E0659309}</b:Guid>
    <b:Title>Implentasi Pajak Daerah dan Retribusi Daerah di Era Otonomi Daerah</b:Title>
    <b:JournalName>Masalah-Masalah Hukum, 40(2)</b:JournalName>
    <b:Year>2011</b:Year>
    <b:Pages>256-262</b:Pages>
    <b:Author>
      <b:Author>
        <b:NameList>
          <b:Person>
            <b:Last>Ismail</b:Last>
            <b:First>Tjip</b:First>
          </b:Person>
        </b:NameList>
      </b:Author>
    </b:Author>
    <b:RefOrder>13</b:RefOrder>
  </b:Source>
  <b:Source>
    <b:Tag>Mar01</b:Tag>
    <b:SourceType>Book</b:SourceType>
    <b:Guid>{722085AE-4104-421B-A7CF-8C293F927274}</b:Guid>
    <b:Title>Perpajakan</b:Title>
    <b:Year>2001</b:Year>
    <b:Author>
      <b:Author>
        <b:NameList>
          <b:Person>
            <b:Last>Mardiasmo</b:Last>
          </b:Person>
        </b:NameList>
      </b:Author>
    </b:Author>
    <b:City>Yogyakarta</b:City>
    <b:Publisher>Andi</b:Publisher>
    <b:RefOrder>14</b:RefOrder>
  </b:Source>
  <b:Source>
    <b:Tag>Des16</b:Tag>
    <b:SourceType>Book</b:SourceType>
    <b:Guid>{365257B3-C099-4B70-910D-098DA77EAF57}</b:Guid>
    <b:Title>Kebijakan Penghapuasan Sanksi Administrasi Pajak Kendaraan Bermotor Ditinjau dari Asas Kepatuhan di Provinsi DKI Jakarta.</b:Title>
    <b:Year>2016</b:Year>
    <b:City>Jakarta</b:City>
    <b:Publisher>Universitas Indonesia</b:Publisher>
    <b:Author>
      <b:Author>
        <b:NameList>
          <b:Person>
            <b:Last>Destaria</b:Last>
            <b:First>Indah</b:First>
          </b:Person>
        </b:NameList>
      </b:Author>
    </b:Author>
    <b:RefOrder>15</b:RefOrder>
  </b:Source>
  <b:Source>
    <b:Tag>Fen05</b:Tag>
    <b:SourceType>Book</b:SourceType>
    <b:Guid>{28B5C7D3-41E1-4D07-A6FD-71CABCBDF6A8}</b:Guid>
    <b:Title>Intensifikasi Pajak Hotel Melalui Pengembangan Pariwisata di kota Tanjungpinang</b:Title>
    <b:Year>2005</b:Year>
    <b:City>Semarang</b:City>
    <b:Publisher>Universitas Diponegoro</b:Publisher>
    <b:Author>
      <b:Author>
        <b:NameList>
          <b:Person>
            <b:Last>Fentika</b:Last>
            <b:First>Armida</b:First>
          </b:Person>
        </b:NameList>
      </b:Author>
    </b:Author>
    <b:RefOrder>17</b:RefOrder>
  </b:Source>
  <b:Source>
    <b:Tag>Jon06</b:Tag>
    <b:SourceType>Book</b:SourceType>
    <b:Guid>{32770484-1C92-48CE-9C07-D71A49230393}</b:Guid>
    <b:Title>The Management of Hotel Operations</b:Title>
    <b:Year>2006</b:Year>
    <b:City>London</b:City>
    <b:Publisher>Thomson Learning</b:Publisher>
    <b:Author>
      <b:Author>
        <b:NameList>
          <b:Person>
            <b:Last>Jones</b:Last>
            <b:First>Peter</b:First>
          </b:Person>
          <b:Person>
            <b:Last>Lockwood</b:Last>
            <b:First>Andrew</b:First>
          </b:Person>
        </b:NameList>
      </b:Author>
    </b:Author>
    <b:RefOrder>16</b:RefOrder>
  </b:Source>
  <b:Source>
    <b:Tag>Cro79</b:Tag>
    <b:SourceType>JournalArticle</b:SourceType>
    <b:Guid>{28AA7288-1BC3-4E9A-9397-AD1821580BC4}</b:Guid>
    <b:Title>Motivations for pleasure vacation</b:Title>
    <b:Year>1979</b:Year>
    <b:Pages>408-424</b:Pages>
    <b:JournalName>Journal of Annals of Tourism Research</b:JournalName>
    <b:Author>
      <b:Author>
        <b:NameList>
          <b:Person>
            <b:Last>Crompton</b:Last>
            <b:Middle>L</b:Middle>
            <b:First>John</b:First>
          </b:Person>
        </b:NameList>
      </b:Author>
    </b:Author>
    <b:RefOrder>40</b:RefOrder>
  </b:Source>
  <b:Source>
    <b:Tag>Awa04</b:Tag>
    <b:SourceType>JournalArticle</b:SourceType>
    <b:Guid>{E415D84A-4DCE-4A35-A3DC-4F9167AB486E}</b:Guid>
    <b:Title>Motivation and Other Considerations in Tourist Destination Choice: A Case Study of Nigeria</b:Title>
    <b:JournalName>Tourism Geographies. An International Journal of Tourism Space, Place and Environment</b:JournalName>
    <b:Year>2004</b:Year>
    <b:Pages>303-330</b:Pages>
    <b:Author>
      <b:Author>
        <b:NameList>
          <b:Person>
            <b:Last>Awaritefe</b:Last>
            <b:Middle>D</b:Middle>
            <b:First>O</b:First>
          </b:Person>
        </b:NameList>
      </b:Author>
    </b:Author>
    <b:RefOrder>41</b:RefOrder>
  </b:Source>
  <b:Source>
    <b:Tag>Neu14</b:Tag>
    <b:SourceType>JournalArticle</b:SourceType>
    <b:Guid>{ABEBAFD7-0532-4569-A450-DBE7875B0C51}</b:Guid>
    <b:Title>Social Research Methods: Qualitative and Quantitative Approaches.</b:Title>
    <b:Year>2014</b:Year>
    <b:Author>
      <b:Author>
        <b:NameList>
          <b:Person>
            <b:Last>Neuman</b:Last>
            <b:First>W.</b:First>
          </b:Person>
        </b:NameList>
      </b:Author>
    </b:Author>
    <b:JournalName>Teaching Sociology</b:JournalName>
    <b:RefOrder>28</b:RefOrder>
  </b:Source>
  <b:Source>
    <b:Tag>Bab07</b:Tag>
    <b:SourceType>JournalArticle</b:SourceType>
    <b:Guid>{7B1CA679-9E30-4E19-81AB-5328359D6337}</b:Guid>
    <b:Title>The Practical of Social Research</b:Title>
    <b:JournalName>Thomson Higher Education </b:JournalName>
    <b:Year>2007</b:Year>
    <b:Author>
      <b:Author>
        <b:NameList>
          <b:Person>
            <b:Last>Babbie</b:Last>
            <b:First>E.</b:First>
          </b:Person>
        </b:NameList>
      </b:Author>
    </b:Author>
    <b:RefOrder>29</b:RefOrder>
  </b:Source>
  <b:Source>
    <b:Tag>Sie20</b:Tag>
    <b:SourceType>JournalArticle</b:SourceType>
    <b:Guid>{E7D87CF3-1EFE-432C-8DB7-65FBED3EC847}</b:Guid>
    <b:Title>Understanding Descriptive Research Design and Methods</b:Title>
    <b:JournalName>Clinical Nurse Specialist</b:JournalName>
    <b:Year>2020</b:Year>
    <b:Pages>8-12</b:Pages>
    <b:Author>
      <b:Author>
        <b:NameList>
          <b:Person>
            <b:Last>Siedlecki</b:Last>
            <b:Middle>L.</b:Middle>
            <b:First>S.</b:First>
          </b:Person>
        </b:NameList>
      </b:Author>
    </b:Author>
    <b:RefOrder>30</b:RefOrder>
  </b:Source>
  <b:Source>
    <b:Tag>Atm18</b:Tag>
    <b:SourceType>JournalArticle</b:SourceType>
    <b:Guid>{C59AA73F-11CF-409B-AC45-2A50228B8425}</b:Guid>
    <b:Title>Research Methods in TEFL Studies: Descriptive Research, Case Study, Error Analysis, and R &amp; D</b:Title>
    <b:JournalName>Journal of Language Teaching and Research</b:JournalName>
    <b:Year>2018</b:Year>
    <b:Pages>197-204</b:Pages>
    <b:Author>
      <b:Author>
        <b:NameList>
          <b:Person>
            <b:Last>Atmowardoyo</b:Last>
            <b:First>H.</b:First>
          </b:Person>
        </b:NameList>
      </b:Author>
    </b:Author>
    <b:RefOrder>31</b:RefOrder>
  </b:Source>
  <b:Source>
    <b:Tag>Sel97</b:Tag>
    <b:SourceType>JournalArticle</b:SourceType>
    <b:Guid>{168BCFE7-9BF9-4E67-853B-9856EF70294A}</b:Guid>
    <b:Title>Teaching Ethnographic Research Methods in Social Work a Model Course</b:Title>
    <b:JournalName>Journal of Social Work Education</b:JournalName>
    <b:Year>1997</b:Year>
    <b:Author>
      <b:Author>
        <b:NameList>
          <b:Person>
            <b:Last>Sells</b:Last>
            <b:Middle>P.</b:Middle>
            <b:First>S.</b:First>
          </b:Person>
          <b:Person>
            <b:Last>Smith</b:Last>
            <b:Middle>E.</b:Middle>
            <b:First>T.</b:First>
          </b:Person>
          <b:Person>
            <b:Last>Newfield</b:Last>
            <b:First>N.</b:First>
          </b:Person>
        </b:NameList>
      </b:Author>
    </b:Author>
    <b:RefOrder>32</b:RefOrder>
  </b:Source>
  <b:Source>
    <b:Tag>Pro14</b:Tag>
    <b:SourceType>JournalArticle</b:SourceType>
    <b:Guid>{95586270-565F-41F2-99F6-C2B2DC00F491}</b:Guid>
    <b:Title>Qualitative Research Method Summary</b:Title>
    <b:JournalName>Journal of Multidisciplinary Engineering Science and Technology</b:JournalName>
    <b:Year>2014</b:Year>
    <b:Pages>252-258</b:Pages>
    <b:Author>
      <b:Author>
        <b:NameList>
          <b:Person>
            <b:Last>Prof.</b:Last>
            <b:Middle>O.</b:Middle>
            <b:First>M. A.</b:First>
          </b:Person>
          <b:Person>
            <b:Last>Bach</b:Last>
            <b:First>C.</b:First>
          </b:Person>
        </b:NameList>
      </b:Author>
    </b:Author>
    <b:RefOrder>33</b:RefOrder>
  </b:Source>
  <b:Source>
    <b:Tag>Cal06</b:Tag>
    <b:SourceType>JournalArticle</b:SourceType>
    <b:Guid>{1FA8E062-8358-476E-966E-6100EF1387E5}</b:Guid>
    <b:Title>What's Special About Basic Research? Science, Technology, &amp; Human Values</b:Title>
    <b:Year>2006</b:Year>
    <b:Pages>199-220</b:Pages>
    <b:Author>
      <b:Author>
        <b:NameList>
          <b:Person>
            <b:Last>Calvert</b:Last>
            <b:First>J.</b:First>
          </b:Person>
        </b:NameList>
      </b:Author>
    </b:Author>
    <b:RefOrder>34</b:RefOrder>
  </b:Source>
  <b:Source>
    <b:Tag>Dja02</b:Tag>
    <b:SourceType>JournalArticle</b:SourceType>
    <b:Guid>{5BA710C4-00A8-42A1-9C21-BCC0B1FF163C}</b:Guid>
    <b:Title>Social Research Methods: Qualitative and Quantitative Approaches</b:Title>
    <b:JournalName>Teaching Sociology</b:JournalName>
    <b:Year>2002</b:Year>
    <b:Author>
      <b:Author>
        <b:NameList>
          <b:Person>
            <b:Last>Djamba</b:Last>
            <b:Middle>K.</b:Middle>
            <b:First>Y.</b:First>
          </b:Person>
          <b:Person>
            <b:Last>Neuman</b:Last>
            <b:Middle>L.</b:Middle>
            <b:First>W.</b:First>
          </b:Person>
        </b:NameList>
      </b:Author>
    </b:Author>
    <b:RefOrder>35</b:RefOrder>
  </b:Source>
  <b:Source>
    <b:Tag>Mol11</b:Tag>
    <b:SourceType>JournalArticle</b:SourceType>
    <b:Guid>{6458497D-6257-4165-BEE5-6190E5FD012F}</b:Guid>
    <b:Title>Metode Penelitian Kualitatif Edisi Revisi</b:Title>
    <b:JournalName>Remaja Rosdakarya</b:JournalName>
    <b:Year>2011</b:Year>
    <b:Author>
      <b:Author>
        <b:NameList>
          <b:Person>
            <b:Last>Moleong</b:Last>
            <b:Middle>J.</b:Middle>
            <b:First>L.</b:First>
          </b:Person>
        </b:NameList>
      </b:Author>
    </b:Author>
    <b:RefOrder>36</b:RefOrder>
  </b:Source>
  <b:Source>
    <b:Tag>Joh20</b:Tag>
    <b:SourceType>InternetSite</b:SourceType>
    <b:Guid>{9188B0AD-5F38-48A8-AA90-B75954EC1E02}</b:Guid>
    <b:Title>Daily new confirmed positive COVID-19 per million people</b:Title>
    <b:Year>2020</b:Year>
    <b:Author>
      <b:Author>
        <b:Corporate>Johns Hopkins University CSSE COVID-19 Data</b:Corporate>
      </b:Author>
    </b:Author>
    <b:InternetSiteTitle>Our World in Data</b:InternetSiteTitle>
    <b:YearAccessed>2022</b:YearAccessed>
    <b:MonthAccessed>March</b:MonthAccessed>
    <b:DayAccessed>26</b:DayAccessed>
    <b:URL>https://ourworldindata.org/explorers/coronavirus-data-explorer</b:URL>
    <b:RefOrder>2</b:RefOrder>
  </b:Source>
  <b:Source>
    <b:Tag>Joh21</b:Tag>
    <b:SourceType>InternetSite</b:SourceType>
    <b:Guid>{1B3FE6A9-030D-4356-8C24-A0F0471CFC61}</b:Guid>
    <b:Title>Daily new confirmed positive COVID-19 per million people</b:Title>
    <b:Year>2021</b:Year>
    <b:Author>
      <b:Author>
        <b:Corporate>Johns Hopkins University CSSE COVID-19 Data</b:Corporate>
      </b:Author>
    </b:Author>
    <b:InternetSiteTitle>Our World in Data</b:InternetSiteTitle>
    <b:YearAccessed>2022</b:YearAccessed>
    <b:MonthAccessed>March</b:MonthAccessed>
    <b:DayAccessed>26</b:DayAccessed>
    <b:URL>https://ourworldindata.org/explorers/coronavirus-data-explorer</b:URL>
    <b:RefOrder>3</b:RefOrder>
  </b:Source>
  <b:Source>
    <b:Tag>And21</b:Tag>
    <b:SourceType>Misc</b:SourceType>
    <b:Guid>{75E9D1D7-0877-4BB6-A12B-69BE9299047E}</b:Guid>
    <b:Title>Gonta-ganti Istilah Penanganan Covid-19: PSBB Hingga Terkini PPKM Level 4</b:Title>
    <b:Year>2021</b:Year>
    <b:Month>Juli</b:Month>
    <b:Day>23</b:Day>
    <b:Publisher>National.tempo.co</b:Publisher>
    <b:City>Jakarta</b:City>
    <b:StateProvince>DKI Jakarta</b:StateProvince>
    <b:CountryRegion>Indonesia</b:CountryRegion>
    <b:Author>
      <b:Author>
        <b:NameList>
          <b:Person>
            <b:Last>Andryanto</b:Last>
            <b:Middle>Dian</b:Middle>
            <b:First>S.</b:First>
          </b:Person>
        </b:NameList>
      </b:Author>
    </b:Author>
    <b:RefOrder>5</b:RefOrder>
  </b:Source>
  <b:Source>
    <b:Tag>Zur20</b:Tag>
    <b:SourceType>Misc</b:SourceType>
    <b:Guid>{B99B1891-1973-4F69-84CD-133F48E169F1}</b:Guid>
    <b:Title>Tiga Dampak Besar Pandemi Covid-19 bagi Ekonomi RI</b:Title>
    <b:Year>2020</b:Year>
    <b:City>Jakarta</b:City>
    <b:StateProvince>DKI Jakarta</b:StateProvince>
    <b:CountryRegion>Indonesia</b:CountryRegion>
    <b:Publisher>Republika Online</b:Publisher>
    <b:Author>
      <b:Author>
        <b:NameList>
          <b:Person>
            <b:Last>Zuraya</b:Last>
            <b:First>N.</b:First>
          </b:Person>
        </b:NameList>
      </b:Author>
    </b:Author>
    <b:RefOrder>6</b:RefOrder>
  </b:Source>
  <b:Source>
    <b:Tag>Asi20</b:Tag>
    <b:SourceType>Misc</b:SourceType>
    <b:Guid>{7569F0EF-681F-47E2-9E42-12CB1C1CDE9A}</b:Guid>
    <b:Author>
      <b:Author>
        <b:Corporate>Asian Development Bank</b:Corporate>
      </b:Author>
    </b:Author>
    <b:Title>Indonesia: Ekonomi | Asian Development Bank</b:Title>
    <b:Year>2020</b:Year>
    <b:CountryRegion>Indonesia</b:CountryRegion>
    <b:Publisher>https://www.adb.org/id/indonesia/economy</b:Publisher>
    <b:RefOrder>8</b:RefOrder>
  </b:Source>
  <b:Source>
    <b:Tag>Bad20</b:Tag>
    <b:SourceType>ElectronicSource</b:SourceType>
    <b:Guid>{61C17200-3445-44B7-AA2C-75C7A160BC68}</b:Guid>
    <b:Title>Statistik Pertumbuhan Ekonomi Indonesia Triwulan IV-2019 No. 17/02/Th. XXIV, 5 Februari 2020</b:Title>
    <b:Year>2020</b:Year>
    <b:CountryRegion>Indonesia</b:CountryRegion>
    <b:Author>
      <b:Author>
        <b:Corporate>Badan Pusat Statistik</b:Corporate>
      </b:Author>
    </b:Author>
    <b:RefOrder>7</b:RefOrder>
  </b:Source>
  <b:Source>
    <b:Tag>DPM20</b:Tag>
    <b:SourceType>Misc</b:SourceType>
    <b:Guid>{E0088F27-BC0A-47C3-96CF-BE84EA4383E9}</b:Guid>
    <b:Title>Pengaruh Covid-19 Terhadap Investasi di Indonesia</b:Title>
    <b:CountryRegion>Indonesia</b:CountryRegion>
    <b:Year>2020</b:Year>
    <b:Month>Mei</b:Month>
    <b:Day>22</b:Day>
    <b:Author>
      <b:Author>
        <b:Corporate>DPMPTKP1</b:Corporate>
      </b:Author>
    </b:Author>
    <b:Publisher>dpmpt.kulonprogokab.go.id</b:Publisher>
    <b:RefOrder>42</b:RefOrder>
  </b:Source>
  <b:Source>
    <b:Tag>Tho20</b:Tag>
    <b:SourceType>Misc</b:SourceType>
    <b:Guid>{538550EF-5CB5-4589-AED1-BE17F7BB91AD}</b:Guid>
    <b:Title>Babak Belur Ekspor &amp; Impor Indonesia di Tengah Pandemi COVID-19</b:Title>
    <b:Year>2020</b:Year>
    <b:CountryRegion>Indonesia</b:CountryRegion>
    <b:Publisher>Tirto.ID</b:Publisher>
    <b:Author>
      <b:Author>
        <b:NameList>
          <b:Person>
            <b:Last>Thomas</b:Last>
            <b:Middle>F.</b:Middle>
            <b:First>V.</b:First>
          </b:Person>
        </b:NameList>
      </b:Author>
    </b:Author>
    <b:RefOrder>9</b:RefOrder>
  </b:Source>
  <b:Source>
    <b:Tag>MRi05</b:Tag>
    <b:SourceType>JournalArticle</b:SourceType>
    <b:Guid>{84E08846-3A5E-4D75-A557-49157EBFA8A0}</b:Guid>
    <b:Title>Does Tax Knowledge Mater in Self Assessment System Evidence from Malaysia Tax Administrative</b:Title>
    <b:Year>2005</b:Year>
    <b:Author>
      <b:Author>
        <b:NameList>
          <b:Person>
            <b:Last>Palil</b:Last>
            <b:First>M.</b:First>
            <b:Middle>Rizal</b:Middle>
          </b:Person>
        </b:NameList>
      </b:Author>
    </b:Author>
    <b:JournalName>The Journal of American Academy of Business</b:JournalName>
    <b:RefOrder>37</b:RefOrder>
  </b:Source>
  <b:Source>
    <b:Tag>Wid10</b:Tag>
    <b:SourceType>JournalArticle</b:SourceType>
    <b:Guid>{BDCCE9A3-FEDD-45B6-BB0C-4B39DDFBB9C3}</b:Guid>
    <b:Author>
      <b:Author>
        <b:NameList>
          <b:Person>
            <b:Last>Widayati</b:Last>
          </b:Person>
        </b:NameList>
      </b:Author>
    </b:Author>
    <b:Title>Faktor – Faktor yang Mempengaruhi Kemauan Untuk Membayar Pajak Wajib Pajak Orang Pribadi Yang Melakukan Pekerjaan Bebas (Studi Kasus pada KPP Pratama Gambir Tiga)</b:Title>
    <b:JournalName>Simposium Nasional Akuntansi XIII Purwokerto</b:JournalName>
    <b:Year>2010</b:Year>
    <b:RefOrder>38</b:RefOrder>
  </b:Source>
  <b:Source>
    <b:Tag>Wit85</b:Tag>
    <b:SourceType>JournalArticle</b:SourceType>
    <b:Guid>{1ED542DD-2A38-4013-BFA9-1B89F31BD4F0}</b:Guid>
    <b:Title>The effect of tax laws and tax administration on tax compliance: The case of the U.S. individual income tax.</b:Title>
    <b:JournalName>National Tax Journal</b:JournalName>
    <b:Year>1985</b:Year>
    <b:Author>
      <b:Author>
        <b:NameList>
          <b:Person>
            <b:Last>Witte</b:Last>
            <b:Middle>D</b:Middle>
            <b:First>A</b:First>
          </b:Person>
          <b:Person>
            <b:Last>Woodbury</b:Last>
            <b:Middle>F</b:Middle>
            <b:First>D</b:First>
          </b:Person>
        </b:NameList>
      </b:Author>
    </b:Author>
    <b:RefOrder>25</b:RefOrder>
  </b:Source>
  <b:Source>
    <b:Tag>Spi82</b:Tag>
    <b:SourceType>JournalArticle</b:SourceType>
    <b:Guid>{4E5AFE6B-93C8-4CB3-A67F-B8772D37BCC2}</b:Guid>
    <b:Title>Audit probabilities and the tax evasion decision: An experimental approach</b:Title>
    <b:JournalName>Journal of Economic Psychology</b:JournalName>
    <b:Year>1982</b:Year>
    <b:Author>
      <b:Author>
        <b:NameList>
          <b:Person>
            <b:Last>Spicer</b:Last>
            <b:Middle>W.</b:Middle>
            <b:First>M.</b:First>
          </b:Person>
          <b:Person>
            <b:Last>Thomas</b:Last>
            <b:Middle>E.</b:Middle>
            <b:First>J.</b:First>
          </b:Person>
        </b:NameList>
      </b:Author>
    </b:Author>
    <b:RefOrder>26</b:RefOrder>
  </b:Source>
  <b:Source>
    <b:Tag>Das03</b:Tag>
    <b:SourceType>JournalArticle</b:SourceType>
    <b:Guid>{18124B95-6861-454F-B6D3-0583F51378EA}</b:Guid>
    <b:Title>The Compliance Cost of the Personal Income Tax in India, 2000- 01: Preliminary Estimates</b:Title>
    <b:JournalName>Salcate: National Institute of Public Finance and Policy, New Delhi</b:JournalName>
    <b:Year>2003</b:Year>
    <b:Author>
      <b:Author>
        <b:NameList>
          <b:Person>
            <b:Last>Das-Gupta</b:Last>
            <b:First>A.</b:First>
          </b:Person>
        </b:NameList>
      </b:Author>
    </b:Author>
    <b:RefOrder>39</b:RefOrder>
  </b:Source>
  <b:Source>
    <b:Tag>Cre13</b:Tag>
    <b:SourceType>Book</b:SourceType>
    <b:Guid>{8CF9ED9E-F2C4-416F-88AE-F3FECD8F8BA9}</b:Guid>
    <b:Title>Research Design: Qualitative, Quantitative, and Mixed Method Approaches</b:Title>
    <b:Year>2013</b:Year>
    <b:City>California</b:City>
    <b:Publisher>SAGE Publications</b:Publisher>
    <b:Author>
      <b:Author>
        <b:NameList>
          <b:Person>
            <b:Last>Creswell</b:Last>
            <b:Middle>W. </b:Middle>
            <b:First>John</b:First>
          </b:Person>
        </b:NameList>
      </b:Author>
    </b:Author>
    <b:RefOrder>27</b:RefOrder>
  </b:Source>
  <b:Source>
    <b:Tag>Led03</b:Tag>
    <b:SourceType>JournalArticle</b:SourceType>
    <b:Guid>{996E0709-05C7-4B80-9895-0504DFB1E212}</b:Guid>
    <b:Title>The Interplay Between Norms and Enforcement in Tax Compliance</b:Title>
    <b:Year>2003</b:Year>
    <b:JournalName>Ohio State Low Journal</b:JournalName>
    <b:Author>
      <b:Author>
        <b:NameList>
          <b:Person>
            <b:Last>Lederman</b:Last>
            <b:First>Leandra</b:First>
          </b:Person>
        </b:NameList>
      </b:Author>
    </b:Author>
    <b:RefOrder>19</b:RefOrder>
  </b:Source>
  <b:Source>
    <b:Tag>Dev09</b:Tag>
    <b:SourceType>JournalArticle</b:SourceType>
    <b:Guid>{78D2D414-EC88-4381-BF55-8A8AEF84753F}</b:Guid>
    <b:Title>An Investigation Into Australian Personal Tax Evaders Their Atitudes Towards Compliance and The Penalties For Non Complance</b:Title>
    <b:JournalName>Revenue Low Journal</b:JournalName>
    <b:Year>2009</b:Year>
    <b:Author>
      <b:Author>
        <b:NameList>
          <b:Person>
            <b:Last>Devos</b:Last>
            <b:First>Ken</b:First>
          </b:Person>
        </b:NameList>
      </b:Author>
    </b:Author>
    <b:RefOrder>20</b:RefOrder>
  </b:Source>
  <b:Source>
    <b:Tag>Dor09</b:Tag>
    <b:SourceType>JournalArticle</b:SourceType>
    <b:Guid>{2BBF1F2A-BC4B-4E85-B1E2-B303C43FF552}</b:Guid>
    <b:Title>Tax Penaltie and Tax Comliance</b:Title>
    <b:JournalName>Harvard Journal On Legislation</b:JournalName>
    <b:Year>2009</b:Year>
    <b:Author>
      <b:Author>
        <b:NameList>
          <b:Person>
            <b:Last>Doran</b:Last>
            <b:First>Michael</b:First>
          </b:Person>
        </b:NameList>
      </b:Author>
    </b:Author>
    <b:RefOrder>21</b:RefOrder>
  </b:Source>
  <b:Source>
    <b:Tag>Pal05</b:Tag>
    <b:SourceType>JournalArticle</b:SourceType>
    <b:Guid>{B892F9F5-C8A8-4C1F-8D12-4938B135EBF1}</b:Guid>
    <b:Title>Does Tax Knowledge Mater in Self Assessment System Evidence from Malaysia Tax Administrative</b:Title>
    <b:JournalName>The Journal Of American Academy Of Business, Cambridge</b:JournalName>
    <b:Year>2005</b:Year>
    <b:Author>
      <b:Author>
        <b:NameList>
          <b:Person>
            <b:Last>Palil</b:Last>
            <b:Middle>Rizal</b:Middle>
            <b:First>M. </b:First>
          </b:Person>
        </b:NameList>
      </b:Author>
    </b:Author>
    <b:RefOrder>43</b:RefOrder>
  </b:Source>
  <b:Source>
    <b:Tag>Bur08</b:Tag>
    <b:SourceType>Book</b:SourceType>
    <b:Guid>{B4B7A017-7F75-4B78-BF23-BD087AA6BBB4}</b:Guid>
    <b:Title>Kajian Aktual Perpajakan</b:Title>
    <b:Year>2008</b:Year>
    <b:City>Jakarta</b:City>
    <b:Publisher>Salemba Empat</b:Publisher>
    <b:Author>
      <b:Author>
        <b:NameList>
          <b:Person>
            <b:Last>Burton</b:Last>
            <b:First>Richard</b:First>
          </b:Person>
        </b:NameList>
      </b:Author>
    </b:Author>
    <b:RefOrder>22</b:RefOrder>
  </b:Source>
  <b:Source>
    <b:Tag>Scn</b:Tag>
    <b:SourceType>Misc</b:SourceType>
    <b:Guid>{ADA47431-A3D6-4397-BB79-04E021600C24}</b:Guid>
    <b:Title>Social Representations on Tax Avoidance, Tax Evasion and Tax Flight: Do Legal Differences Matter?</b:Title>
    <b:Publisher>Department of Economic, Johannes Kepler University of Linz</b:Publisher>
    <b:Author>
      <b:Author>
        <b:NameList>
          <b:Person>
            <b:Last>Scneider</b:Last>
            <b:Middle>Kirchler</b:Middle>
            <b:First>F.</b:First>
          </b:Person>
          <b:Person>
            <b:Last>Maciejovsky</b:Last>
            <b:First>B.</b:First>
          </b:Person>
        </b:NameList>
      </b:Author>
    </b:Author>
    <b:Year>2001</b:Year>
    <b:RefOrder>23</b:RefOrder>
  </b:Source>
  <b:Source>
    <b:Tag>Sir12</b:Tag>
    <b:SourceType>Misc</b:SourceType>
    <b:Guid>{60117348-CD7B-40B2-8CC1-4D89E67C3BDF}</b:Guid>
    <b:Title>Pengaruh Pengetahuan Fiskus dan Pengetahuan Perpajakan Terhadap Kepatuhan Wajib Pajak di Semarang Tengah.</b:Title>
    <b:Year>2012</b:Year>
    <b:Publisher>Universitas Diponegoro Semarang</b:Publisher>
    <b:Author>
      <b:Author>
        <b:NameList>
          <b:Person>
            <b:Last>Siregar</b:Last>
            <b:Middle>Listyorini</b:Middle>
            <b:First>Saryadi</b:First>
          </b:Person>
        </b:NameList>
      </b:Author>
    </b:Author>
    <b:RefOrder>24</b:RefOrder>
  </b:Source>
  <b:Source>
    <b:Tag>Mar10</b:Tag>
    <b:SourceType>JournalArticle</b:SourceType>
    <b:Guid>{16C50699-BD31-4520-A5E6-5B565A2B1294}</b:Guid>
    <b:Title>Taxprayer Attitudes and Tax Compliance Behavior in Kenya</b:Title>
    <b:Year>2010</b:Year>
    <b:JournalName>African Journal of Business and Management</b:JournalName>
    <b:Author>
      <b:Author>
        <b:NameList>
          <b:Person>
            <b:Last>Martin</b:Last>
            <b:Middle>Omweri</b:Middle>
            <b:First>Lumumba</b:First>
          </b:Person>
          <b:Person>
            <b:Last>Wanjohi</b:Last>
            <b:Middle>S.</b:Middle>
            <b:First>Migwi</b:First>
          </b:Person>
          <b:Person>
            <b:Last>Magutu</b:Last>
            <b:First>Obara</b:First>
          </b:Person>
          <b:Person>
            <b:Last>Makoro</b:Last>
            <b:Middle>Mageto</b:Middle>
            <b:First>John</b:First>
          </b:Person>
        </b:NameList>
      </b:Author>
    </b:Author>
    <b:RefOrder>18</b:RefOrder>
  </b:Source>
</b:Sources>
</file>

<file path=customXml/itemProps1.xml><?xml version="1.0" encoding="utf-8"?>
<ds:datastoreItem xmlns:ds="http://schemas.openxmlformats.org/officeDocument/2006/customXml" ds:itemID="{3ACBCD5C-B21E-4961-A971-9E2C09AC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187</Pages>
  <Words>49271</Words>
  <Characters>280849</Characters>
  <Application>Microsoft Office Word</Application>
  <DocSecurity>0</DocSecurity>
  <Lines>2340</Lines>
  <Paragraphs>658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 Yani Melda</dc:creator>
  <cp:lastModifiedBy>Mohamad Luhur Hambali</cp:lastModifiedBy>
  <cp:revision>3</cp:revision>
  <cp:lastPrinted>2022-06-28T08:24:00Z</cp:lastPrinted>
  <dcterms:created xsi:type="dcterms:W3CDTF">2022-07-12T05:23:00Z</dcterms:created>
  <dcterms:modified xsi:type="dcterms:W3CDTF">2022-07-12T06:41:00Z</dcterms:modified>
</cp:coreProperties>
</file>